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C358" w14:textId="6877D5EB" w:rsidR="00994637" w:rsidRPr="00216DA1" w:rsidRDefault="00994637" w:rsidP="54642E2C">
      <w:pPr>
        <w:jc w:val="center"/>
        <w:rPr>
          <w:rFonts w:ascii="Roboto" w:hAnsi="Roboto"/>
          <w:b/>
          <w:bCs/>
          <w:sz w:val="24"/>
          <w:szCs w:val="24"/>
        </w:rPr>
      </w:pPr>
      <w:bookmarkStart w:id="0" w:name="OLE_LINK4"/>
      <w:bookmarkStart w:id="1" w:name="OLE_LINK5"/>
      <w:bookmarkStart w:id="2" w:name="OLE_LINK12"/>
    </w:p>
    <w:p w14:paraId="41707172" w14:textId="77777777" w:rsidR="009442D7" w:rsidRPr="00216DA1" w:rsidRDefault="009442D7">
      <w:pPr>
        <w:rPr>
          <w:rFonts w:ascii="Roboto" w:hAnsi="Roboto"/>
          <w:b/>
          <w:sz w:val="24"/>
          <w:szCs w:val="24"/>
        </w:rPr>
      </w:pPr>
    </w:p>
    <w:p w14:paraId="194BA51E" w14:textId="77777777" w:rsidR="009442D7" w:rsidRPr="00216DA1" w:rsidRDefault="009442D7">
      <w:pPr>
        <w:rPr>
          <w:rFonts w:ascii="Roboto" w:hAnsi="Roboto"/>
          <w:b/>
          <w:sz w:val="24"/>
          <w:szCs w:val="24"/>
        </w:rPr>
      </w:pPr>
    </w:p>
    <w:tbl>
      <w:tblPr>
        <w:tblW w:w="0" w:type="auto"/>
        <w:tblInd w:w="1134" w:type="dxa"/>
        <w:tblLook w:val="01E0" w:firstRow="1" w:lastRow="1" w:firstColumn="1" w:lastColumn="1" w:noHBand="0" w:noVBand="0"/>
      </w:tblPr>
      <w:tblGrid>
        <w:gridCol w:w="7689"/>
      </w:tblGrid>
      <w:tr w:rsidR="006E332F" w:rsidRPr="00216DA1" w14:paraId="11828FA7" w14:textId="77777777" w:rsidTr="3439AA43">
        <w:trPr>
          <w:trHeight w:val="992"/>
        </w:trPr>
        <w:tc>
          <w:tcPr>
            <w:tcW w:w="7689" w:type="dxa"/>
          </w:tcPr>
          <w:p w14:paraId="345A913D" w14:textId="77777777" w:rsidR="006E332F" w:rsidRPr="00216DA1" w:rsidRDefault="006E332F" w:rsidP="006E332F">
            <w:pPr>
              <w:pStyle w:val="Subtitle0"/>
              <w:numPr>
                <w:ilvl w:val="0"/>
                <w:numId w:val="0"/>
              </w:numPr>
              <w:rPr>
                <w:rFonts w:ascii="Roboto" w:hAnsi="Roboto" w:cs="Arial"/>
                <w:caps/>
              </w:rPr>
            </w:pPr>
          </w:p>
        </w:tc>
      </w:tr>
      <w:tr w:rsidR="006E332F" w:rsidRPr="00216DA1" w14:paraId="6846D5C8" w14:textId="77777777" w:rsidTr="3439AA43">
        <w:trPr>
          <w:trHeight w:val="992"/>
        </w:trPr>
        <w:tc>
          <w:tcPr>
            <w:tcW w:w="7689" w:type="dxa"/>
          </w:tcPr>
          <w:p w14:paraId="58CDBFE0" w14:textId="291B63D2" w:rsidR="006E332F" w:rsidRPr="00216DA1" w:rsidRDefault="00CB1AA1" w:rsidP="006E332F">
            <w:pPr>
              <w:pStyle w:val="Subtitle0"/>
              <w:numPr>
                <w:ilvl w:val="0"/>
                <w:numId w:val="0"/>
              </w:numPr>
              <w:jc w:val="left"/>
              <w:rPr>
                <w:rFonts w:ascii="Roboto" w:hAnsi="Roboto" w:cs="Arial"/>
                <w:caps/>
              </w:rPr>
            </w:pPr>
            <w:r w:rsidRPr="00216DA1">
              <w:rPr>
                <w:rFonts w:ascii="Roboto" w:hAnsi="Roboto" w:cs="Arial"/>
                <w:caps/>
              </w:rPr>
              <w:t xml:space="preserve">REQUEST FOR TENDER </w:t>
            </w:r>
            <w:r w:rsidR="006E332F" w:rsidRPr="00216DA1">
              <w:rPr>
                <w:rFonts w:ascii="Roboto" w:hAnsi="Roboto" w:cs="Arial"/>
                <w:caps/>
              </w:rPr>
              <w:t xml:space="preserve">PART </w:t>
            </w:r>
            <w:r w:rsidR="00216DA1">
              <w:rPr>
                <w:rFonts w:ascii="Roboto" w:hAnsi="Roboto" w:cs="Arial"/>
                <w:caps/>
              </w:rPr>
              <w:t>B</w:t>
            </w:r>
          </w:p>
        </w:tc>
      </w:tr>
      <w:tr w:rsidR="00454956" w:rsidRPr="00216DA1" w14:paraId="5832371C" w14:textId="77777777" w:rsidTr="3439AA43">
        <w:trPr>
          <w:trHeight w:val="992"/>
        </w:trPr>
        <w:tc>
          <w:tcPr>
            <w:tcW w:w="7689" w:type="dxa"/>
          </w:tcPr>
          <w:p w14:paraId="0C66CC9A" w14:textId="77777777" w:rsidR="00E24A35" w:rsidRPr="00216DA1" w:rsidRDefault="00E24A35" w:rsidP="006E332F">
            <w:pPr>
              <w:pStyle w:val="Subtitle0"/>
              <w:numPr>
                <w:ilvl w:val="0"/>
                <w:numId w:val="0"/>
              </w:numPr>
              <w:rPr>
                <w:rFonts w:ascii="Roboto" w:hAnsi="Roboto" w:cs="Arial"/>
                <w:caps/>
              </w:rPr>
            </w:pPr>
          </w:p>
          <w:p w14:paraId="7335C81B" w14:textId="12110EB5" w:rsidR="00454956" w:rsidRPr="00216DA1" w:rsidRDefault="00454956" w:rsidP="00CB1AA1">
            <w:pPr>
              <w:pStyle w:val="Subtitle0"/>
              <w:jc w:val="left"/>
              <w:rPr>
                <w:rFonts w:ascii="Roboto" w:hAnsi="Roboto" w:cs="Arial"/>
                <w:caps/>
              </w:rPr>
            </w:pPr>
            <w:r w:rsidRPr="00216DA1">
              <w:rPr>
                <w:rFonts w:ascii="Roboto" w:hAnsi="Roboto" w:cs="Arial"/>
                <w:caps/>
              </w:rPr>
              <w:t xml:space="preserve">DRAFT Contract in relation to the provision of </w:t>
            </w:r>
            <w:r w:rsidR="0065307B">
              <w:rPr>
                <w:rFonts w:ascii="Roboto" w:hAnsi="Roboto" w:cs="Arial"/>
                <w:caps/>
              </w:rPr>
              <w:t>NAPLAN Assurance</w:t>
            </w:r>
            <w:r w:rsidR="00AF7BF0">
              <w:rPr>
                <w:rFonts w:ascii="Roboto" w:hAnsi="Roboto" w:cs="Arial"/>
                <w:caps/>
              </w:rPr>
              <w:t xml:space="preserve"> </w:t>
            </w:r>
            <w:r w:rsidR="0065307B">
              <w:rPr>
                <w:rFonts w:ascii="Roboto" w:hAnsi="Roboto" w:cs="Arial"/>
                <w:caps/>
              </w:rPr>
              <w:t>SERVICES</w:t>
            </w:r>
          </w:p>
          <w:p w14:paraId="57ED4FB3" w14:textId="77777777" w:rsidR="00CB1AA1" w:rsidRPr="00216DA1" w:rsidRDefault="00CB1AA1" w:rsidP="00CB1AA1">
            <w:pPr>
              <w:rPr>
                <w:rFonts w:ascii="Roboto" w:eastAsiaTheme="minorEastAsia" w:hAnsi="Roboto" w:cs="Arial"/>
                <w:b/>
                <w:bCs/>
                <w:caps/>
                <w:noProof/>
                <w:color w:val="005D93"/>
                <w:spacing w:val="15"/>
                <w:sz w:val="28"/>
                <w:szCs w:val="22"/>
                <w:lang w:val="en-US"/>
              </w:rPr>
            </w:pPr>
          </w:p>
          <w:p w14:paraId="54B6DB1B" w14:textId="06DA94C4" w:rsidR="00CB1AA1" w:rsidRPr="00216DA1" w:rsidRDefault="00CB1AA1" w:rsidP="00CB1AA1">
            <w:pPr>
              <w:rPr>
                <w:rFonts w:ascii="Roboto" w:eastAsiaTheme="minorEastAsia" w:hAnsi="Roboto" w:cs="Arial"/>
                <w:b/>
                <w:bCs/>
                <w:caps/>
                <w:noProof/>
                <w:color w:val="005D93"/>
                <w:spacing w:val="15"/>
                <w:sz w:val="28"/>
                <w:szCs w:val="22"/>
                <w:lang w:val="en-US"/>
              </w:rPr>
            </w:pPr>
            <w:r w:rsidRPr="00216DA1">
              <w:rPr>
                <w:rFonts w:ascii="Roboto" w:eastAsiaTheme="minorEastAsia" w:hAnsi="Roboto" w:cs="Arial"/>
                <w:b/>
                <w:bCs/>
                <w:caps/>
                <w:noProof/>
                <w:color w:val="005D93"/>
                <w:spacing w:val="15"/>
                <w:sz w:val="28"/>
                <w:szCs w:val="22"/>
                <w:lang w:val="en-US"/>
              </w:rPr>
              <w:t xml:space="preserve">RFT </w:t>
            </w:r>
            <w:r w:rsidR="008F66E3">
              <w:rPr>
                <w:rFonts w:ascii="Roboto" w:eastAsiaTheme="minorEastAsia" w:hAnsi="Roboto" w:cs="Arial"/>
                <w:b/>
                <w:bCs/>
                <w:caps/>
                <w:noProof/>
                <w:color w:val="005D93"/>
                <w:spacing w:val="15"/>
                <w:sz w:val="28"/>
                <w:szCs w:val="22"/>
                <w:lang w:val="en-US"/>
              </w:rPr>
              <w:t>8-25</w:t>
            </w:r>
          </w:p>
          <w:p w14:paraId="38240074" w14:textId="3A6B8DDA" w:rsidR="00CB1AA1" w:rsidRPr="00216DA1" w:rsidRDefault="00CB1AA1" w:rsidP="00CB1AA1">
            <w:pPr>
              <w:rPr>
                <w:rFonts w:ascii="Roboto" w:hAnsi="Roboto"/>
                <w:lang w:val="en-US"/>
              </w:rPr>
            </w:pPr>
          </w:p>
        </w:tc>
      </w:tr>
      <w:tr w:rsidR="00454956" w:rsidRPr="00216DA1" w14:paraId="77B58A01" w14:textId="77777777" w:rsidTr="3439AA43">
        <w:trPr>
          <w:trHeight w:val="1403"/>
        </w:trPr>
        <w:tc>
          <w:tcPr>
            <w:tcW w:w="7689" w:type="dxa"/>
          </w:tcPr>
          <w:p w14:paraId="19790644" w14:textId="77777777" w:rsidR="00454956" w:rsidRPr="00216DA1" w:rsidRDefault="00454956" w:rsidP="00454956">
            <w:pPr>
              <w:ind w:left="1134"/>
              <w:rPr>
                <w:rFonts w:ascii="Roboto" w:hAnsi="Roboto" w:cs="Arial"/>
                <w:sz w:val="16"/>
                <w:szCs w:val="16"/>
              </w:rPr>
            </w:pPr>
          </w:p>
          <w:p w14:paraId="52F2110E" w14:textId="77777777" w:rsidR="00454956" w:rsidRPr="00216DA1" w:rsidRDefault="00454956" w:rsidP="00454956">
            <w:pPr>
              <w:spacing w:line="240" w:lineRule="atLeast"/>
              <w:rPr>
                <w:rFonts w:ascii="Roboto" w:hAnsi="Roboto" w:cs="Arial"/>
                <w:szCs w:val="22"/>
              </w:rPr>
            </w:pPr>
            <w:r w:rsidRPr="00216DA1">
              <w:rPr>
                <w:rFonts w:ascii="Roboto" w:hAnsi="Roboto" w:cs="Arial"/>
                <w:szCs w:val="22"/>
              </w:rPr>
              <w:t xml:space="preserve">Australian Curriculum, Assessment and Reporting Authority </w:t>
            </w:r>
          </w:p>
          <w:p w14:paraId="2B852253" w14:textId="77777777" w:rsidR="00454956" w:rsidRPr="00216DA1" w:rsidRDefault="00454956" w:rsidP="00454956">
            <w:pPr>
              <w:spacing w:line="240" w:lineRule="atLeast"/>
              <w:rPr>
                <w:rFonts w:ascii="Roboto" w:hAnsi="Roboto" w:cs="Arial"/>
                <w:szCs w:val="22"/>
              </w:rPr>
            </w:pPr>
            <w:r w:rsidRPr="00216DA1">
              <w:rPr>
                <w:rFonts w:ascii="Roboto" w:hAnsi="Roboto" w:cs="Arial"/>
                <w:szCs w:val="22"/>
              </w:rPr>
              <w:t xml:space="preserve">ABN 54 735 928 084 </w:t>
            </w:r>
          </w:p>
          <w:p w14:paraId="2D8294A2" w14:textId="77777777" w:rsidR="00454956" w:rsidRPr="00216DA1" w:rsidRDefault="00454956" w:rsidP="00454956">
            <w:pPr>
              <w:spacing w:line="240" w:lineRule="atLeast"/>
              <w:rPr>
                <w:rFonts w:ascii="Roboto" w:hAnsi="Roboto" w:cs="Arial"/>
                <w:szCs w:val="22"/>
              </w:rPr>
            </w:pPr>
          </w:p>
          <w:p w14:paraId="058CD376" w14:textId="77777777" w:rsidR="00454956" w:rsidRPr="00216DA1" w:rsidRDefault="00454956" w:rsidP="00454956">
            <w:pPr>
              <w:spacing w:line="240" w:lineRule="atLeast"/>
              <w:rPr>
                <w:rFonts w:ascii="Roboto" w:hAnsi="Roboto" w:cs="Arial"/>
                <w:szCs w:val="22"/>
              </w:rPr>
            </w:pPr>
            <w:r w:rsidRPr="00216DA1">
              <w:rPr>
                <w:rFonts w:ascii="Roboto" w:hAnsi="Roboto" w:cs="Arial"/>
                <w:szCs w:val="22"/>
              </w:rPr>
              <w:t>^</w:t>
            </w:r>
            <w:r w:rsidRPr="00216DA1">
              <w:rPr>
                <w:rFonts w:ascii="Roboto" w:hAnsi="Roboto" w:cs="Arial"/>
                <w:color w:val="800080"/>
                <w:szCs w:val="22"/>
              </w:rPr>
              <w:t>Party 2 Name</w:t>
            </w:r>
            <w:r w:rsidRPr="00216DA1">
              <w:rPr>
                <w:rFonts w:ascii="Roboto" w:hAnsi="Roboto" w:cs="Arial"/>
                <w:szCs w:val="22"/>
              </w:rPr>
              <w:t xml:space="preserve">^ </w:t>
            </w:r>
          </w:p>
          <w:p w14:paraId="069909B9" w14:textId="77777777" w:rsidR="00454956" w:rsidRPr="00216DA1" w:rsidRDefault="00454956" w:rsidP="00454956">
            <w:pPr>
              <w:spacing w:line="240" w:lineRule="atLeast"/>
              <w:rPr>
                <w:rFonts w:ascii="Roboto" w:hAnsi="Roboto" w:cs="Arial"/>
                <w:szCs w:val="22"/>
              </w:rPr>
            </w:pPr>
            <w:r w:rsidRPr="00216DA1">
              <w:rPr>
                <w:rFonts w:ascii="Roboto" w:hAnsi="Roboto" w:cs="Arial"/>
                <w:szCs w:val="22"/>
              </w:rPr>
              <w:t>^</w:t>
            </w:r>
            <w:r w:rsidRPr="00216DA1">
              <w:rPr>
                <w:rFonts w:ascii="Roboto" w:hAnsi="Roboto" w:cs="Arial"/>
                <w:color w:val="800080"/>
                <w:szCs w:val="22"/>
              </w:rPr>
              <w:t>Party 2 ABN</w:t>
            </w:r>
            <w:r w:rsidRPr="00216DA1">
              <w:rPr>
                <w:rFonts w:ascii="Roboto" w:hAnsi="Roboto" w:cs="Arial"/>
                <w:szCs w:val="22"/>
              </w:rPr>
              <w:t>^ ^</w:t>
            </w:r>
            <w:r w:rsidRPr="00216DA1">
              <w:rPr>
                <w:rFonts w:ascii="Roboto" w:hAnsi="Roboto" w:cs="Arial"/>
                <w:color w:val="800080"/>
                <w:szCs w:val="22"/>
              </w:rPr>
              <w:t>Party 2 ACN</w:t>
            </w:r>
            <w:r w:rsidRPr="00216DA1">
              <w:rPr>
                <w:rFonts w:ascii="Roboto" w:hAnsi="Roboto" w:cs="Arial"/>
                <w:szCs w:val="22"/>
              </w:rPr>
              <w:t xml:space="preserve">^ </w:t>
            </w:r>
          </w:p>
          <w:p w14:paraId="3816A5FF" w14:textId="77777777" w:rsidR="00454956" w:rsidRPr="00216DA1" w:rsidRDefault="00454956" w:rsidP="00454956">
            <w:pPr>
              <w:spacing w:line="240" w:lineRule="atLeast"/>
              <w:rPr>
                <w:rFonts w:ascii="Roboto" w:hAnsi="Roboto" w:cs="Arial"/>
                <w:szCs w:val="22"/>
              </w:rPr>
            </w:pPr>
          </w:p>
          <w:p w14:paraId="57EAEC6B" w14:textId="77777777" w:rsidR="00454956" w:rsidRPr="00216DA1" w:rsidRDefault="00454956" w:rsidP="00454956">
            <w:pPr>
              <w:spacing w:line="240" w:lineRule="atLeast"/>
              <w:rPr>
                <w:rFonts w:ascii="Roboto" w:hAnsi="Roboto" w:cs="Arial"/>
                <w:szCs w:val="22"/>
              </w:rPr>
            </w:pPr>
          </w:p>
          <w:p w14:paraId="6A7CBB55" w14:textId="77777777" w:rsidR="00454956" w:rsidRPr="00216DA1" w:rsidRDefault="00454956" w:rsidP="00454956">
            <w:pPr>
              <w:spacing w:line="240" w:lineRule="atLeast"/>
              <w:rPr>
                <w:rFonts w:ascii="Roboto" w:hAnsi="Roboto" w:cs="Arial"/>
                <w:szCs w:val="22"/>
              </w:rPr>
            </w:pPr>
          </w:p>
          <w:p w14:paraId="4E2B8C63" w14:textId="77777777" w:rsidR="00454956" w:rsidRPr="00216DA1" w:rsidRDefault="00454956" w:rsidP="00454956">
            <w:pPr>
              <w:spacing w:line="240" w:lineRule="atLeast"/>
              <w:rPr>
                <w:rFonts w:ascii="Roboto" w:hAnsi="Roboto" w:cs="Arial"/>
                <w:szCs w:val="22"/>
              </w:rPr>
            </w:pPr>
          </w:p>
        </w:tc>
      </w:tr>
      <w:tr w:rsidR="00454956" w:rsidRPr="00216DA1" w14:paraId="5503F6CD" w14:textId="77777777" w:rsidTr="3439AA43">
        <w:trPr>
          <w:trHeight w:val="3012"/>
        </w:trPr>
        <w:tc>
          <w:tcPr>
            <w:tcW w:w="7689" w:type="dxa"/>
          </w:tcPr>
          <w:p w14:paraId="0A7C329D" w14:textId="77777777" w:rsidR="00454956" w:rsidRPr="00216DA1" w:rsidRDefault="00454956" w:rsidP="00454956">
            <w:pPr>
              <w:spacing w:line="240" w:lineRule="atLeast"/>
              <w:ind w:left="1134"/>
              <w:jc w:val="right"/>
              <w:rPr>
                <w:rFonts w:ascii="Roboto" w:hAnsi="Roboto" w:cs="Arial"/>
                <w:szCs w:val="22"/>
              </w:rPr>
            </w:pPr>
          </w:p>
          <w:p w14:paraId="59AE7A64" w14:textId="50175570" w:rsidR="00454956" w:rsidRPr="00216DA1" w:rsidRDefault="00454956" w:rsidP="003E75B3">
            <w:pPr>
              <w:pStyle w:val="Notes-3rdParty"/>
              <w:rPr>
                <w:rFonts w:ascii="Roboto" w:hAnsi="Roboto"/>
              </w:rPr>
            </w:pPr>
            <w:r w:rsidRPr="00216DA1">
              <w:rPr>
                <w:rFonts w:ascii="Roboto" w:hAnsi="Roboto"/>
              </w:rPr>
              <w:t xml:space="preserve">Tenderers should refer to </w:t>
            </w:r>
            <w:bookmarkStart w:id="3" w:name="_Hlk143596530"/>
            <w:r w:rsidRPr="00216DA1">
              <w:rPr>
                <w:rFonts w:ascii="Roboto" w:hAnsi="Roboto"/>
              </w:rPr>
              <w:t xml:space="preserve">PART </w:t>
            </w:r>
            <w:r w:rsidR="00575ADB">
              <w:rPr>
                <w:rFonts w:ascii="Roboto" w:hAnsi="Roboto"/>
              </w:rPr>
              <w:t>A</w:t>
            </w:r>
            <w:r w:rsidRPr="00216DA1">
              <w:rPr>
                <w:rFonts w:ascii="Roboto" w:hAnsi="Roboto"/>
              </w:rPr>
              <w:t xml:space="preserve"> – REQUEST FOR TENDER (INCLUDING TENDER RESPONSE SCHEDULES) which sets out the conditions of tender and tender response requirements</w:t>
            </w:r>
            <w:bookmarkEnd w:id="3"/>
            <w:r w:rsidRPr="00216DA1">
              <w:rPr>
                <w:rFonts w:ascii="Roboto" w:hAnsi="Roboto"/>
              </w:rPr>
              <w:t>.</w:t>
            </w:r>
          </w:p>
          <w:p w14:paraId="159A2180" w14:textId="77777777" w:rsidR="00454956" w:rsidRPr="00216DA1" w:rsidRDefault="00454956" w:rsidP="00454956">
            <w:pPr>
              <w:spacing w:before="140" w:after="140" w:line="280" w:lineRule="atLeast"/>
              <w:rPr>
                <w:rFonts w:ascii="Roboto" w:hAnsi="Roboto" w:cs="Arial"/>
              </w:rPr>
            </w:pPr>
          </w:p>
        </w:tc>
      </w:tr>
    </w:tbl>
    <w:p w14:paraId="4EDC2175" w14:textId="77777777" w:rsidR="009442D7" w:rsidRPr="00216DA1" w:rsidRDefault="009442D7">
      <w:pPr>
        <w:rPr>
          <w:rFonts w:ascii="Roboto" w:hAnsi="Roboto"/>
          <w:b/>
          <w:sz w:val="24"/>
          <w:szCs w:val="24"/>
        </w:rPr>
      </w:pPr>
    </w:p>
    <w:p w14:paraId="306E1F8E" w14:textId="060A2939" w:rsidR="0043273A" w:rsidRPr="00216DA1" w:rsidRDefault="0043273A">
      <w:pPr>
        <w:rPr>
          <w:rFonts w:ascii="Roboto" w:hAnsi="Roboto"/>
          <w:b/>
          <w:sz w:val="24"/>
          <w:szCs w:val="24"/>
        </w:rPr>
      </w:pPr>
      <w:r w:rsidRPr="00216DA1">
        <w:rPr>
          <w:rFonts w:ascii="Roboto" w:hAnsi="Roboto"/>
          <w:b/>
          <w:sz w:val="24"/>
          <w:szCs w:val="24"/>
        </w:rPr>
        <w:br w:type="page"/>
      </w:r>
    </w:p>
    <w:p w14:paraId="0BBD58D1" w14:textId="77777777" w:rsidR="00D160E4" w:rsidRPr="00216DA1" w:rsidRDefault="00D160E4" w:rsidP="00994637">
      <w:pPr>
        <w:jc w:val="center"/>
        <w:rPr>
          <w:rFonts w:ascii="Roboto" w:hAnsi="Roboto"/>
          <w:b/>
          <w:sz w:val="24"/>
          <w:szCs w:val="24"/>
        </w:rPr>
      </w:pPr>
    </w:p>
    <w:p w14:paraId="7A04EF50" w14:textId="77777777" w:rsidR="00994637" w:rsidRPr="00216DA1" w:rsidRDefault="00994637" w:rsidP="00994637">
      <w:pPr>
        <w:jc w:val="center"/>
        <w:rPr>
          <w:rFonts w:ascii="Roboto" w:hAnsi="Roboto"/>
          <w:b/>
          <w:sz w:val="24"/>
          <w:szCs w:val="24"/>
        </w:rPr>
      </w:pPr>
      <w:r w:rsidRPr="00216DA1">
        <w:rPr>
          <w:rFonts w:ascii="Roboto" w:hAnsi="Roboto"/>
          <w:b/>
          <w:sz w:val="24"/>
          <w:szCs w:val="24"/>
        </w:rPr>
        <w:t>CONTRACTOR AGREEMENT</w:t>
      </w:r>
    </w:p>
    <w:p w14:paraId="2A5DC268" w14:textId="77777777" w:rsidR="00994637" w:rsidRPr="00216DA1" w:rsidRDefault="00994637" w:rsidP="00994637">
      <w:pPr>
        <w:tabs>
          <w:tab w:val="left" w:pos="4860"/>
        </w:tabs>
        <w:rPr>
          <w:rFonts w:ascii="Roboto" w:hAnsi="Roboto"/>
          <w:b/>
          <w:sz w:val="24"/>
          <w:szCs w:val="24"/>
        </w:rPr>
      </w:pPr>
      <w:r w:rsidRPr="00216DA1">
        <w:rPr>
          <w:rFonts w:ascii="Roboto" w:hAnsi="Roboto"/>
          <w:b/>
          <w:sz w:val="24"/>
          <w:szCs w:val="24"/>
        </w:rPr>
        <w:tab/>
      </w:r>
    </w:p>
    <w:p w14:paraId="69F7CA73" w14:textId="77777777" w:rsidR="00994637" w:rsidRPr="00216DA1" w:rsidRDefault="00994637" w:rsidP="00994637">
      <w:pPr>
        <w:jc w:val="center"/>
        <w:rPr>
          <w:rFonts w:ascii="Roboto" w:hAnsi="Roboto"/>
          <w:sz w:val="24"/>
          <w:szCs w:val="24"/>
        </w:rPr>
      </w:pPr>
    </w:p>
    <w:p w14:paraId="621E803B" w14:textId="4BDDEF25" w:rsidR="00994637" w:rsidRPr="00216DA1" w:rsidRDefault="00994637" w:rsidP="00994637">
      <w:pPr>
        <w:pStyle w:val="subtitle"/>
        <w:rPr>
          <w:rFonts w:ascii="Roboto" w:hAnsi="Roboto"/>
          <w:b w:val="0"/>
          <w:szCs w:val="24"/>
        </w:rPr>
      </w:pPr>
      <w:r w:rsidRPr="00216DA1">
        <w:rPr>
          <w:rFonts w:ascii="Roboto" w:hAnsi="Roboto"/>
          <w:szCs w:val="24"/>
        </w:rPr>
        <w:t xml:space="preserve">THIS AGREEMENT </w:t>
      </w:r>
      <w:r w:rsidRPr="00216DA1">
        <w:rPr>
          <w:rFonts w:ascii="Roboto" w:hAnsi="Roboto"/>
          <w:b w:val="0"/>
          <w:szCs w:val="24"/>
        </w:rPr>
        <w:t xml:space="preserve">is made </w:t>
      </w:r>
      <w:r w:rsidR="003A6AB9" w:rsidRPr="00216DA1">
        <w:rPr>
          <w:rFonts w:ascii="Roboto" w:hAnsi="Roboto"/>
          <w:b w:val="0"/>
          <w:szCs w:val="24"/>
        </w:rPr>
        <w:t xml:space="preserve">on </w:t>
      </w:r>
      <w:r w:rsidRPr="00216DA1">
        <w:rPr>
          <w:rFonts w:ascii="Roboto" w:hAnsi="Roboto"/>
          <w:b w:val="0"/>
          <w:szCs w:val="24"/>
        </w:rPr>
        <w:t xml:space="preserve">the </w:t>
      </w:r>
      <w:r w:rsidRPr="00216DA1">
        <w:rPr>
          <w:rFonts w:ascii="Roboto" w:hAnsi="Roboto"/>
          <w:b w:val="0"/>
          <w:szCs w:val="24"/>
        </w:rPr>
        <w:tab/>
      </w:r>
      <w:proofErr w:type="gramStart"/>
      <w:ins w:id="4" w:author="El-Souss, Koco" w:date="2024-06-24T16:05:00Z">
        <w:r w:rsidR="00100466">
          <w:rPr>
            <w:rFonts w:ascii="Roboto" w:hAnsi="Roboto"/>
            <w:b w:val="0"/>
            <w:szCs w:val="24"/>
          </w:rPr>
          <w:t>X</w:t>
        </w:r>
      </w:ins>
      <w:r w:rsidRPr="00216DA1">
        <w:rPr>
          <w:rFonts w:ascii="Roboto" w:hAnsi="Roboto"/>
          <w:b w:val="0"/>
          <w:szCs w:val="24"/>
        </w:rPr>
        <w:tab/>
        <w:t>day</w:t>
      </w:r>
      <w:proofErr w:type="gramEnd"/>
      <w:r w:rsidRPr="00216DA1">
        <w:rPr>
          <w:rFonts w:ascii="Roboto" w:hAnsi="Roboto"/>
          <w:b w:val="0"/>
          <w:szCs w:val="24"/>
        </w:rPr>
        <w:t xml:space="preserve"> of </w:t>
      </w:r>
      <w:r w:rsidRPr="00216DA1">
        <w:rPr>
          <w:rFonts w:ascii="Roboto" w:hAnsi="Roboto"/>
          <w:b w:val="0"/>
          <w:szCs w:val="24"/>
        </w:rPr>
        <w:tab/>
      </w:r>
      <w:r w:rsidRPr="00216DA1">
        <w:rPr>
          <w:rFonts w:ascii="Roboto" w:hAnsi="Roboto"/>
          <w:b w:val="0"/>
          <w:szCs w:val="24"/>
        </w:rPr>
        <w:tab/>
      </w:r>
      <w:ins w:id="5" w:author="El-Souss, Koco" w:date="2024-06-24T16:05:00Z">
        <w:r w:rsidR="00100466">
          <w:rPr>
            <w:rFonts w:ascii="Roboto" w:hAnsi="Roboto"/>
            <w:b w:val="0"/>
            <w:szCs w:val="24"/>
          </w:rPr>
          <w:t>MM</w:t>
        </w:r>
      </w:ins>
      <w:r w:rsidRPr="00216DA1">
        <w:rPr>
          <w:rFonts w:ascii="Roboto" w:hAnsi="Roboto"/>
          <w:b w:val="0"/>
          <w:szCs w:val="24"/>
        </w:rPr>
        <w:tab/>
        <w:t>20</w:t>
      </w:r>
      <w:r w:rsidR="009442D7" w:rsidRPr="00216DA1">
        <w:rPr>
          <w:rFonts w:ascii="Roboto" w:hAnsi="Roboto"/>
          <w:b w:val="0"/>
          <w:szCs w:val="24"/>
        </w:rPr>
        <w:t>2</w:t>
      </w:r>
      <w:r w:rsidR="008F66E3">
        <w:rPr>
          <w:rFonts w:ascii="Roboto" w:hAnsi="Roboto"/>
          <w:b w:val="0"/>
          <w:szCs w:val="24"/>
        </w:rPr>
        <w:t>5</w:t>
      </w:r>
    </w:p>
    <w:p w14:paraId="3C93AF5B" w14:textId="77777777" w:rsidR="00994637" w:rsidRPr="00216DA1" w:rsidRDefault="00994637" w:rsidP="00994637">
      <w:pPr>
        <w:jc w:val="both"/>
        <w:rPr>
          <w:rFonts w:ascii="Roboto" w:hAnsi="Roboto"/>
          <w:b/>
          <w:sz w:val="24"/>
          <w:szCs w:val="24"/>
        </w:rPr>
      </w:pPr>
    </w:p>
    <w:p w14:paraId="08BB0902" w14:textId="77777777" w:rsidR="00994637" w:rsidRPr="00216DA1" w:rsidRDefault="00994637" w:rsidP="00994637">
      <w:pPr>
        <w:jc w:val="both"/>
        <w:rPr>
          <w:rFonts w:ascii="Roboto" w:hAnsi="Roboto"/>
          <w:b/>
          <w:sz w:val="24"/>
          <w:szCs w:val="24"/>
        </w:rPr>
      </w:pPr>
      <w:r w:rsidRPr="00216DA1">
        <w:rPr>
          <w:rFonts w:ascii="Roboto" w:hAnsi="Roboto"/>
          <w:b/>
          <w:sz w:val="24"/>
          <w:szCs w:val="24"/>
        </w:rPr>
        <w:t>BETWEEN</w:t>
      </w:r>
    </w:p>
    <w:p w14:paraId="04BCC886" w14:textId="77777777" w:rsidR="00994637" w:rsidRPr="00216DA1" w:rsidRDefault="00994637" w:rsidP="00994637">
      <w:pPr>
        <w:pStyle w:val="NormalTables"/>
        <w:jc w:val="both"/>
        <w:rPr>
          <w:rFonts w:ascii="Roboto" w:hAnsi="Roboto" w:cs="Times New Roman"/>
          <w:sz w:val="24"/>
          <w:szCs w:val="24"/>
          <w:lang w:val="en-GB"/>
        </w:rPr>
      </w:pPr>
      <w:r w:rsidRPr="00216DA1">
        <w:rPr>
          <w:rFonts w:ascii="Roboto" w:hAnsi="Roboto"/>
          <w:b/>
          <w:sz w:val="24"/>
          <w:szCs w:val="24"/>
        </w:rPr>
        <w:t xml:space="preserve">AUSTRALIAN CURRICULUM, ASSESSMENT AND REPORTING AUTHORITY </w:t>
      </w:r>
      <w:r w:rsidRPr="00216DA1">
        <w:rPr>
          <w:rFonts w:ascii="Roboto" w:hAnsi="Roboto"/>
          <w:sz w:val="24"/>
          <w:szCs w:val="24"/>
          <w:lang w:val="en-GB"/>
        </w:rPr>
        <w:t xml:space="preserve">(ACARA) </w:t>
      </w:r>
      <w:r w:rsidRPr="00216DA1">
        <w:rPr>
          <w:rFonts w:ascii="Roboto" w:hAnsi="Roboto"/>
          <w:sz w:val="24"/>
          <w:szCs w:val="24"/>
        </w:rPr>
        <w:t>(</w:t>
      </w:r>
      <w:r w:rsidRPr="00216DA1">
        <w:rPr>
          <w:rFonts w:ascii="Roboto" w:hAnsi="Roboto"/>
          <w:sz w:val="24"/>
          <w:szCs w:val="24"/>
          <w:lang w:val="en-GB"/>
        </w:rPr>
        <w:t>ABN 54 735 928 084)</w:t>
      </w:r>
      <w:r w:rsidRPr="00216DA1">
        <w:rPr>
          <w:rFonts w:ascii="Roboto" w:hAnsi="Roboto" w:cs="Times New Roman"/>
          <w:sz w:val="24"/>
          <w:szCs w:val="24"/>
          <w:lang w:val="en-GB"/>
        </w:rPr>
        <w:t xml:space="preserve"> of Level 13, </w:t>
      </w:r>
      <w:r w:rsidR="00161A5B" w:rsidRPr="00216DA1">
        <w:rPr>
          <w:rFonts w:ascii="Roboto" w:hAnsi="Roboto" w:cs="Times New Roman"/>
          <w:sz w:val="24"/>
          <w:szCs w:val="24"/>
          <w:lang w:val="en-GB"/>
        </w:rPr>
        <w:t xml:space="preserve">Centennial Plaza, </w:t>
      </w:r>
      <w:r w:rsidRPr="00216DA1">
        <w:rPr>
          <w:rFonts w:ascii="Roboto" w:hAnsi="Roboto" w:cs="Times New Roman"/>
          <w:sz w:val="24"/>
          <w:szCs w:val="24"/>
          <w:lang w:val="en-GB"/>
        </w:rPr>
        <w:t>280 Elizabeth Street, Sydney, NSW 2010</w:t>
      </w:r>
    </w:p>
    <w:p w14:paraId="59656870" w14:textId="77777777" w:rsidR="00994637" w:rsidRPr="00216DA1" w:rsidRDefault="00994637" w:rsidP="00994637">
      <w:pPr>
        <w:jc w:val="both"/>
        <w:rPr>
          <w:rFonts w:ascii="Roboto" w:hAnsi="Roboto"/>
          <w:sz w:val="24"/>
          <w:szCs w:val="24"/>
          <w:lang w:val="en-GB"/>
        </w:rPr>
      </w:pPr>
    </w:p>
    <w:p w14:paraId="22646D87" w14:textId="231A5FC3" w:rsidR="00994637" w:rsidRPr="00216DA1" w:rsidRDefault="00994637" w:rsidP="00994637">
      <w:pPr>
        <w:jc w:val="both"/>
        <w:rPr>
          <w:rFonts w:ascii="Roboto" w:hAnsi="Roboto"/>
          <w:b/>
          <w:sz w:val="24"/>
          <w:szCs w:val="24"/>
        </w:rPr>
      </w:pPr>
      <w:r w:rsidRPr="00216DA1">
        <w:rPr>
          <w:rFonts w:ascii="Roboto" w:hAnsi="Roboto"/>
          <w:b/>
          <w:sz w:val="24"/>
          <w:szCs w:val="24"/>
        </w:rPr>
        <w:t>AND</w:t>
      </w:r>
    </w:p>
    <w:p w14:paraId="01CA898C" w14:textId="77777777" w:rsidR="00994637" w:rsidRPr="00216DA1" w:rsidRDefault="00994637" w:rsidP="00994637">
      <w:pPr>
        <w:jc w:val="both"/>
        <w:rPr>
          <w:rFonts w:ascii="Roboto" w:hAnsi="Roboto"/>
          <w:sz w:val="24"/>
          <w:szCs w:val="24"/>
        </w:rPr>
      </w:pPr>
    </w:p>
    <w:p w14:paraId="520B677F" w14:textId="77777777" w:rsidR="006A25CF" w:rsidRPr="00216DA1" w:rsidRDefault="00200BA8" w:rsidP="006A25CF">
      <w:pPr>
        <w:spacing w:before="120" w:after="120"/>
        <w:rPr>
          <w:rFonts w:ascii="Roboto" w:hAnsi="Roboto" w:cs="Arial"/>
        </w:rPr>
      </w:pPr>
      <w:r w:rsidRPr="00216DA1">
        <w:rPr>
          <w:rFonts w:ascii="Roboto" w:hAnsi="Roboto" w:cs="Arial"/>
          <w:b/>
          <w:caps/>
          <w:sz w:val="24"/>
          <w:szCs w:val="24"/>
          <w:highlight w:val="yellow"/>
        </w:rPr>
        <w:t>Insert name of contractor</w:t>
      </w:r>
      <w:r w:rsidR="009B791A" w:rsidRPr="00216DA1">
        <w:rPr>
          <w:rFonts w:ascii="Roboto" w:hAnsi="Roboto" w:cs="Arial"/>
          <w:b/>
          <w:caps/>
          <w:sz w:val="24"/>
          <w:szCs w:val="24"/>
        </w:rPr>
        <w:t xml:space="preserve"> </w:t>
      </w:r>
      <w:r w:rsidR="009B791A" w:rsidRPr="00216DA1">
        <w:rPr>
          <w:rFonts w:ascii="Roboto" w:hAnsi="Roboto"/>
          <w:sz w:val="24"/>
          <w:szCs w:val="24"/>
          <w:lang w:val="en-GB"/>
        </w:rPr>
        <w:t>(</w:t>
      </w:r>
      <w:r w:rsidR="009B791A" w:rsidRPr="00216DA1">
        <w:rPr>
          <w:rFonts w:ascii="Roboto" w:hAnsi="Roboto"/>
          <w:sz w:val="24"/>
          <w:szCs w:val="24"/>
          <w:highlight w:val="yellow"/>
          <w:lang w:val="en-GB"/>
        </w:rPr>
        <w:t xml:space="preserve">ABN </w:t>
      </w:r>
      <w:proofErr w:type="spellStart"/>
      <w:r w:rsidRPr="00216DA1">
        <w:rPr>
          <w:rFonts w:ascii="Roboto" w:hAnsi="Roboto" w:cs="Arial"/>
          <w:highlight w:val="yellow"/>
        </w:rPr>
        <w:t>xxxxxxx</w:t>
      </w:r>
      <w:proofErr w:type="spellEnd"/>
      <w:r w:rsidRPr="00216DA1">
        <w:rPr>
          <w:rFonts w:ascii="Roboto" w:hAnsi="Roboto" w:cs="Arial"/>
          <w:highlight w:val="yellow"/>
        </w:rPr>
        <w:t>)</w:t>
      </w:r>
      <w:r w:rsidRPr="00216DA1">
        <w:rPr>
          <w:rFonts w:ascii="Roboto" w:hAnsi="Roboto" w:cs="Arial"/>
        </w:rPr>
        <w:t xml:space="preserve"> </w:t>
      </w:r>
    </w:p>
    <w:p w14:paraId="1A8E505A" w14:textId="77777777" w:rsidR="00994637" w:rsidRPr="00216DA1" w:rsidRDefault="00994637" w:rsidP="00994637">
      <w:pPr>
        <w:ind w:right="-46"/>
        <w:jc w:val="both"/>
        <w:rPr>
          <w:rFonts w:ascii="Roboto" w:hAnsi="Roboto"/>
          <w:sz w:val="24"/>
          <w:szCs w:val="24"/>
          <w:lang w:val="en-GB"/>
        </w:rPr>
      </w:pPr>
      <w:r w:rsidRPr="00216DA1">
        <w:rPr>
          <w:rFonts w:ascii="Roboto" w:hAnsi="Roboto"/>
          <w:sz w:val="24"/>
          <w:szCs w:val="24"/>
          <w:lang w:val="en-GB"/>
        </w:rPr>
        <w:t xml:space="preserve"> (“Contractor”) </w:t>
      </w:r>
    </w:p>
    <w:p w14:paraId="60AD55AC" w14:textId="77777777" w:rsidR="00994637" w:rsidRPr="00216DA1" w:rsidRDefault="00994637" w:rsidP="00994637">
      <w:pPr>
        <w:pStyle w:val="subtitle"/>
        <w:jc w:val="both"/>
        <w:rPr>
          <w:rFonts w:ascii="Roboto" w:hAnsi="Roboto"/>
          <w:szCs w:val="24"/>
        </w:rPr>
      </w:pPr>
    </w:p>
    <w:p w14:paraId="0401220C" w14:textId="77777777" w:rsidR="00994637" w:rsidRPr="00216DA1" w:rsidRDefault="00994637" w:rsidP="0021462E">
      <w:pPr>
        <w:pStyle w:val="subtitle"/>
        <w:suppressAutoHyphens/>
        <w:spacing w:after="120"/>
        <w:jc w:val="both"/>
        <w:rPr>
          <w:rFonts w:ascii="Roboto" w:hAnsi="Roboto"/>
        </w:rPr>
      </w:pPr>
      <w:r w:rsidRPr="00216DA1">
        <w:rPr>
          <w:rFonts w:ascii="Roboto" w:hAnsi="Roboto"/>
        </w:rPr>
        <w:t>BACKGROUND</w:t>
      </w:r>
    </w:p>
    <w:p w14:paraId="2F369F78" w14:textId="5B3C62A4" w:rsidR="00E07AB7" w:rsidRDefault="00E07AB7" w:rsidP="00E07AB7">
      <w:pPr>
        <w:pStyle w:val="ListParagraph"/>
        <w:numPr>
          <w:ilvl w:val="0"/>
          <w:numId w:val="40"/>
        </w:numPr>
        <w:spacing w:after="120"/>
        <w:jc w:val="both"/>
        <w:rPr>
          <w:rFonts w:ascii="Roboto" w:hAnsi="Roboto"/>
        </w:rPr>
      </w:pPr>
      <w:bookmarkStart w:id="6" w:name="OLE_LINK1"/>
      <w:r w:rsidRPr="00E07AB7">
        <w:rPr>
          <w:rFonts w:ascii="Roboto" w:hAnsi="Roboto"/>
        </w:rPr>
        <w:t>The Australian Curriculum, Assessment and Reporting Authority (ACARA) was established under the Australian Curriculum, Assessment and Reporting Authority Act 2008 (ACARA Act) and is subject to the Commonwealth Authorities and Companies Act 1997 (CAC Act).</w:t>
      </w:r>
    </w:p>
    <w:p w14:paraId="2C54075A" w14:textId="77777777" w:rsidR="00E07AB7" w:rsidRPr="00E07AB7" w:rsidRDefault="00E07AB7" w:rsidP="00E07AB7">
      <w:pPr>
        <w:pStyle w:val="ListParagraph"/>
        <w:spacing w:after="120"/>
        <w:jc w:val="both"/>
        <w:rPr>
          <w:rFonts w:ascii="Roboto" w:hAnsi="Roboto"/>
        </w:rPr>
      </w:pPr>
    </w:p>
    <w:p w14:paraId="0E76F489" w14:textId="27110668" w:rsidR="00E07AB7" w:rsidRDefault="00E07AB7" w:rsidP="00E07AB7">
      <w:pPr>
        <w:pStyle w:val="ListParagraph"/>
        <w:numPr>
          <w:ilvl w:val="0"/>
          <w:numId w:val="40"/>
        </w:numPr>
        <w:spacing w:after="120"/>
        <w:jc w:val="both"/>
        <w:rPr>
          <w:rFonts w:ascii="Roboto" w:hAnsi="Roboto"/>
        </w:rPr>
      </w:pPr>
      <w:r w:rsidRPr="00E07AB7">
        <w:rPr>
          <w:rFonts w:ascii="Roboto" w:hAnsi="Roboto"/>
        </w:rPr>
        <w:t>ACARA is a cooperative enterprise between state and federal education jurisdictions and its activities are jointly funded by Commonwealth, state and territory governments. ACARA performs its functions in line with the charter set by the Education Ministers Meeting (formerly the Education Council). ACARA reports to the Education Ministers Meeting and to the federal Minister for Education.</w:t>
      </w:r>
    </w:p>
    <w:p w14:paraId="6DED9CE4" w14:textId="77777777" w:rsidR="00B81DB4" w:rsidRPr="00B81DB4" w:rsidRDefault="00B81DB4" w:rsidP="004C4B74">
      <w:pPr>
        <w:pStyle w:val="ListParagraph"/>
        <w:spacing w:after="120"/>
        <w:jc w:val="both"/>
        <w:rPr>
          <w:rFonts w:ascii="Roboto" w:hAnsi="Roboto"/>
        </w:rPr>
      </w:pPr>
    </w:p>
    <w:p w14:paraId="38F485FA" w14:textId="4781AA3A" w:rsidR="004C4B74" w:rsidRDefault="00B461D3" w:rsidP="00E07AB7">
      <w:pPr>
        <w:pStyle w:val="ListParagraph"/>
        <w:numPr>
          <w:ilvl w:val="0"/>
          <w:numId w:val="40"/>
        </w:numPr>
        <w:spacing w:after="120"/>
        <w:jc w:val="both"/>
        <w:rPr>
          <w:rFonts w:ascii="Roboto" w:hAnsi="Roboto"/>
        </w:rPr>
      </w:pPr>
      <w:r>
        <w:rPr>
          <w:rFonts w:ascii="Roboto" w:hAnsi="Roboto"/>
        </w:rPr>
        <w:t>ACARA is responsible for the</w:t>
      </w:r>
      <w:r w:rsidR="004C4B74">
        <w:rPr>
          <w:rFonts w:ascii="Roboto" w:hAnsi="Roboto"/>
        </w:rPr>
        <w:t xml:space="preserve"> National Assessment Program (NAP)</w:t>
      </w:r>
      <w:r>
        <w:rPr>
          <w:rFonts w:ascii="Roboto" w:hAnsi="Roboto"/>
        </w:rPr>
        <w:t>, run at the direction of Education Ministers</w:t>
      </w:r>
      <w:r w:rsidR="0018688C">
        <w:rPr>
          <w:rFonts w:ascii="Roboto" w:hAnsi="Roboto"/>
        </w:rPr>
        <w:t xml:space="preserve">. The program includes a range of national and international school tests that are undertaken so governments, education authorities, schools and the community can determine whether young Australians are meeting important educational outcomes. </w:t>
      </w:r>
    </w:p>
    <w:p w14:paraId="2D0E2081" w14:textId="77777777" w:rsidR="0018688C" w:rsidRDefault="0018688C" w:rsidP="0018688C">
      <w:pPr>
        <w:pStyle w:val="ListParagraph"/>
        <w:spacing w:after="120"/>
        <w:jc w:val="both"/>
        <w:rPr>
          <w:rFonts w:ascii="Roboto" w:hAnsi="Roboto"/>
        </w:rPr>
      </w:pPr>
    </w:p>
    <w:p w14:paraId="4B7EF09B" w14:textId="77777777" w:rsidR="003220E2" w:rsidRPr="003220E2" w:rsidRDefault="0018688C" w:rsidP="003220E2">
      <w:pPr>
        <w:pStyle w:val="ListParagraph"/>
        <w:widowControl w:val="0"/>
        <w:numPr>
          <w:ilvl w:val="0"/>
          <w:numId w:val="40"/>
        </w:numPr>
        <w:spacing w:before="59" w:after="120" w:line="264" w:lineRule="auto"/>
        <w:ind w:right="198"/>
        <w:rPr>
          <w:rFonts w:ascii="Arial" w:eastAsia="Arial" w:hAnsi="Arial"/>
          <w:sz w:val="22"/>
          <w:szCs w:val="22"/>
        </w:rPr>
      </w:pPr>
      <w:r>
        <w:rPr>
          <w:rFonts w:ascii="Roboto" w:hAnsi="Roboto"/>
        </w:rPr>
        <w:t xml:space="preserve">The NAP program </w:t>
      </w:r>
      <w:r w:rsidR="00EE6463">
        <w:rPr>
          <w:rFonts w:ascii="Roboto" w:hAnsi="Roboto"/>
        </w:rPr>
        <w:t>is a complex operation</w:t>
      </w:r>
      <w:r w:rsidR="00515092">
        <w:rPr>
          <w:rFonts w:ascii="Roboto" w:hAnsi="Roboto"/>
        </w:rPr>
        <w:t>,</w:t>
      </w:r>
      <w:r w:rsidR="00EE6463">
        <w:rPr>
          <w:rFonts w:ascii="Roboto" w:hAnsi="Roboto"/>
        </w:rPr>
        <w:t xml:space="preserve"> </w:t>
      </w:r>
      <w:r w:rsidR="00A749B2">
        <w:rPr>
          <w:rFonts w:ascii="Roboto" w:hAnsi="Roboto"/>
        </w:rPr>
        <w:t>supporting th</w:t>
      </w:r>
      <w:r w:rsidR="00230FC4">
        <w:rPr>
          <w:rFonts w:ascii="Roboto" w:hAnsi="Roboto"/>
        </w:rPr>
        <w:t xml:space="preserve">e delivery of </w:t>
      </w:r>
      <w:r w:rsidR="00515092">
        <w:rPr>
          <w:rFonts w:ascii="Roboto" w:hAnsi="Roboto"/>
        </w:rPr>
        <w:t>National Assessment Program</w:t>
      </w:r>
      <w:r w:rsidR="001B208C">
        <w:rPr>
          <w:rFonts w:ascii="Roboto" w:hAnsi="Roboto"/>
        </w:rPr>
        <w:t xml:space="preserve"> – Literacy and Numeracy (</w:t>
      </w:r>
      <w:r w:rsidR="00515092">
        <w:rPr>
          <w:rFonts w:ascii="Roboto" w:hAnsi="Roboto"/>
        </w:rPr>
        <w:t>NAPLAN</w:t>
      </w:r>
      <w:r w:rsidR="001B208C">
        <w:rPr>
          <w:rFonts w:ascii="Roboto" w:hAnsi="Roboto"/>
        </w:rPr>
        <w:t>)</w:t>
      </w:r>
      <w:r w:rsidR="00515092">
        <w:rPr>
          <w:rFonts w:ascii="Roboto" w:hAnsi="Roboto"/>
        </w:rPr>
        <w:t xml:space="preserve"> </w:t>
      </w:r>
      <w:r w:rsidR="00230FC4">
        <w:rPr>
          <w:rFonts w:ascii="Roboto" w:hAnsi="Roboto"/>
        </w:rPr>
        <w:t xml:space="preserve">assessments to over 1.3 million students in Years 3, 5, 7 and 9, from 9400 schools </w:t>
      </w:r>
      <w:r w:rsidR="001B208C">
        <w:rPr>
          <w:rFonts w:ascii="Roboto" w:hAnsi="Roboto"/>
        </w:rPr>
        <w:t xml:space="preserve">annually in March. </w:t>
      </w:r>
    </w:p>
    <w:p w14:paraId="5F621E96" w14:textId="77777777" w:rsidR="003220E2" w:rsidRPr="003220E2" w:rsidRDefault="003220E2" w:rsidP="003220E2">
      <w:pPr>
        <w:pStyle w:val="ListParagraph"/>
        <w:widowControl w:val="0"/>
        <w:spacing w:before="59" w:after="120" w:line="264" w:lineRule="auto"/>
        <w:ind w:right="198"/>
        <w:rPr>
          <w:rFonts w:ascii="Arial" w:eastAsia="Arial" w:hAnsi="Arial"/>
          <w:sz w:val="22"/>
          <w:szCs w:val="22"/>
        </w:rPr>
      </w:pPr>
    </w:p>
    <w:p w14:paraId="5C200FA0" w14:textId="76B371EE" w:rsidR="003220E2" w:rsidRPr="003220E2" w:rsidRDefault="001B208C" w:rsidP="003220E2">
      <w:pPr>
        <w:pStyle w:val="ListParagraph"/>
        <w:widowControl w:val="0"/>
        <w:numPr>
          <w:ilvl w:val="0"/>
          <w:numId w:val="40"/>
        </w:numPr>
        <w:spacing w:before="59" w:after="120" w:line="264" w:lineRule="auto"/>
        <w:ind w:right="198"/>
        <w:rPr>
          <w:rFonts w:ascii="Arial" w:eastAsia="Arial" w:hAnsi="Arial"/>
          <w:sz w:val="22"/>
          <w:szCs w:val="22"/>
        </w:rPr>
      </w:pPr>
      <w:r w:rsidRPr="4854C342">
        <w:rPr>
          <w:rFonts w:ascii="Roboto" w:hAnsi="Roboto"/>
        </w:rPr>
        <w:t xml:space="preserve">In addition to NAPLAN, the program currently includes sample assessments in </w:t>
      </w:r>
      <w:r w:rsidRPr="4854C342">
        <w:rPr>
          <w:rFonts w:ascii="Arial" w:eastAsia="Arial" w:hAnsi="Arial"/>
        </w:rPr>
        <w:t>Civics and Citizenship (NAP-CC), Science Literacy (NAP-SL) and Information and Communication Technology Literacy</w:t>
      </w:r>
      <w:r w:rsidR="003220E2" w:rsidRPr="4854C342">
        <w:rPr>
          <w:rFonts w:ascii="Arial" w:eastAsia="Arial" w:hAnsi="Arial"/>
        </w:rPr>
        <w:t xml:space="preserve"> </w:t>
      </w:r>
      <w:r w:rsidR="73870D88" w:rsidRPr="4854C342">
        <w:rPr>
          <w:rFonts w:ascii="Arial" w:eastAsia="Arial" w:hAnsi="Arial"/>
        </w:rPr>
        <w:t>(</w:t>
      </w:r>
      <w:r w:rsidR="003220E2" w:rsidRPr="4854C342">
        <w:rPr>
          <w:rFonts w:ascii="Arial" w:eastAsia="Arial" w:hAnsi="Arial"/>
        </w:rPr>
        <w:t xml:space="preserve">NAP-ICTL). From 2024 a suite of Opt-in assessments in the NAP sample assessment domains are being phased in, beginning with Science Literacy in 2024. The NAP sample and Opt-in tests are all delivered online to selected groups of Year 6 and 10 students. </w:t>
      </w:r>
      <w:r w:rsidR="006906BE">
        <w:rPr>
          <w:rFonts w:ascii="Arial" w:eastAsia="Arial" w:hAnsi="Arial"/>
        </w:rPr>
        <w:t>These assessments are out of scope for this project.</w:t>
      </w:r>
    </w:p>
    <w:p w14:paraId="04584D25" w14:textId="77777777" w:rsidR="003220E2" w:rsidRPr="003220E2" w:rsidRDefault="003220E2" w:rsidP="000B6F79">
      <w:pPr>
        <w:pStyle w:val="ListParagraph"/>
        <w:widowControl w:val="0"/>
        <w:spacing w:before="59" w:after="120" w:line="264" w:lineRule="auto"/>
        <w:ind w:right="198"/>
        <w:rPr>
          <w:rFonts w:ascii="Arial" w:eastAsia="Arial" w:hAnsi="Arial"/>
          <w:sz w:val="22"/>
          <w:szCs w:val="22"/>
        </w:rPr>
      </w:pPr>
    </w:p>
    <w:p w14:paraId="70ABE408" w14:textId="0CD8CD44" w:rsidR="009C0E33" w:rsidRPr="009C0E33" w:rsidRDefault="00553045" w:rsidP="009C0E33">
      <w:pPr>
        <w:pStyle w:val="ListParagraph"/>
        <w:numPr>
          <w:ilvl w:val="0"/>
          <w:numId w:val="40"/>
        </w:numPr>
        <w:spacing w:after="120"/>
        <w:jc w:val="both"/>
        <w:rPr>
          <w:rFonts w:ascii="Roboto" w:hAnsi="Roboto"/>
        </w:rPr>
      </w:pPr>
      <w:r w:rsidRPr="000B6F79">
        <w:rPr>
          <w:rFonts w:ascii="Arial" w:eastAsia="Arial" w:hAnsi="Arial"/>
        </w:rPr>
        <w:t xml:space="preserve">The NAP also includes international assessments, including the </w:t>
      </w:r>
      <w:proofErr w:type="spellStart"/>
      <w:r w:rsidRPr="000B6F79">
        <w:rPr>
          <w:rFonts w:ascii="Arial" w:eastAsia="Arial" w:hAnsi="Arial"/>
        </w:rPr>
        <w:t>Programme</w:t>
      </w:r>
      <w:proofErr w:type="spellEnd"/>
      <w:r w:rsidRPr="000B6F79">
        <w:rPr>
          <w:rFonts w:ascii="Arial" w:eastAsia="Arial" w:hAnsi="Arial"/>
        </w:rPr>
        <w:t xml:space="preserve"> for International Student Assessment (PISA), Trends in International Mathematics and Science Study (TIMSS) and Progress in International Reading Literacy Study (PIRLS). These assessments are managed by the Australian Government Department of Education and are out of scope for this project.</w:t>
      </w:r>
    </w:p>
    <w:p w14:paraId="1100B947" w14:textId="77777777" w:rsidR="009C0E33" w:rsidRPr="009C0E33" w:rsidRDefault="009C0E33" w:rsidP="009C0E33">
      <w:pPr>
        <w:pStyle w:val="ListParagraph"/>
        <w:spacing w:after="120"/>
        <w:jc w:val="both"/>
        <w:rPr>
          <w:rFonts w:ascii="Roboto" w:hAnsi="Roboto"/>
        </w:rPr>
      </w:pPr>
    </w:p>
    <w:p w14:paraId="42D50F31" w14:textId="30BD3163" w:rsidR="00C1050D" w:rsidRPr="000C6B3E" w:rsidRDefault="00051292" w:rsidP="00604402">
      <w:pPr>
        <w:pStyle w:val="ListParagraph"/>
        <w:numPr>
          <w:ilvl w:val="0"/>
          <w:numId w:val="40"/>
        </w:numPr>
        <w:spacing w:after="120"/>
        <w:jc w:val="both"/>
        <w:rPr>
          <w:rFonts w:ascii="Roboto" w:hAnsi="Roboto"/>
        </w:rPr>
      </w:pPr>
      <w:r w:rsidRPr="000C6B3E">
        <w:rPr>
          <w:rFonts w:ascii="Roboto" w:hAnsi="Roboto"/>
        </w:rPr>
        <w:t xml:space="preserve">The technology to support the delivery of </w:t>
      </w:r>
      <w:r w:rsidR="00523678" w:rsidRPr="000C6B3E">
        <w:rPr>
          <w:rFonts w:ascii="Roboto" w:hAnsi="Roboto"/>
        </w:rPr>
        <w:t xml:space="preserve">NAPLAN </w:t>
      </w:r>
      <w:r w:rsidR="00523678" w:rsidRPr="000C6B3E">
        <w:rPr>
          <w:rFonts w:ascii="Arial" w:eastAsia="Arial" w:hAnsi="Arial"/>
        </w:rPr>
        <w:t xml:space="preserve">is provided </w:t>
      </w:r>
      <w:r w:rsidR="00707BCD" w:rsidRPr="000C6B3E">
        <w:rPr>
          <w:rFonts w:ascii="Arial" w:eastAsia="Arial" w:hAnsi="Arial"/>
        </w:rPr>
        <w:t xml:space="preserve">by Education Services Australia (ESA). </w:t>
      </w:r>
    </w:p>
    <w:p w14:paraId="01A3491A" w14:textId="77777777" w:rsidR="000C6B3E" w:rsidRPr="000C6B3E" w:rsidRDefault="000C6B3E" w:rsidP="000C6B3E">
      <w:pPr>
        <w:spacing w:after="120"/>
        <w:jc w:val="both"/>
        <w:rPr>
          <w:rFonts w:ascii="Roboto" w:hAnsi="Roboto"/>
        </w:rPr>
      </w:pPr>
    </w:p>
    <w:p w14:paraId="46AAE1FE" w14:textId="71BC7251" w:rsidR="009C0E33" w:rsidRPr="009C0E33" w:rsidRDefault="00FB656F" w:rsidP="009C0E33">
      <w:pPr>
        <w:pStyle w:val="ListParagraph"/>
        <w:numPr>
          <w:ilvl w:val="0"/>
          <w:numId w:val="40"/>
        </w:numPr>
        <w:spacing w:after="120"/>
        <w:jc w:val="both"/>
        <w:rPr>
          <w:rFonts w:ascii="Roboto" w:hAnsi="Roboto"/>
        </w:rPr>
      </w:pPr>
      <w:r>
        <w:rPr>
          <w:rFonts w:ascii="Roboto" w:hAnsi="Roboto"/>
        </w:rPr>
        <w:t xml:space="preserve">The </w:t>
      </w:r>
      <w:r w:rsidR="00F47A43">
        <w:rPr>
          <w:rFonts w:ascii="Roboto" w:hAnsi="Roboto"/>
        </w:rPr>
        <w:t xml:space="preserve">platform in place to deliver the applicable NAP assessments, </w:t>
      </w:r>
      <w:proofErr w:type="spellStart"/>
      <w:r w:rsidR="00F47A43">
        <w:rPr>
          <w:rFonts w:ascii="Roboto" w:hAnsi="Roboto"/>
        </w:rPr>
        <w:t>Assessform</w:t>
      </w:r>
      <w:proofErr w:type="spellEnd"/>
      <w:r w:rsidR="00F47A43">
        <w:rPr>
          <w:rFonts w:ascii="Roboto" w:hAnsi="Roboto"/>
        </w:rPr>
        <w:t xml:space="preserve">, has been in place since the </w:t>
      </w:r>
      <w:r w:rsidR="00E10F5D">
        <w:rPr>
          <w:rFonts w:ascii="Roboto" w:hAnsi="Roboto"/>
        </w:rPr>
        <w:t>commencement of the transition to online testing</w:t>
      </w:r>
      <w:r w:rsidR="005D369A">
        <w:rPr>
          <w:rFonts w:ascii="Roboto" w:hAnsi="Roboto"/>
        </w:rPr>
        <w:t xml:space="preserve"> from </w:t>
      </w:r>
      <w:r w:rsidR="00726AAE" w:rsidRPr="00694AAE">
        <w:rPr>
          <w:rFonts w:ascii="Roboto" w:hAnsi="Roboto"/>
        </w:rPr>
        <w:t>2018</w:t>
      </w:r>
      <w:r w:rsidR="00E10F5D">
        <w:rPr>
          <w:rFonts w:ascii="Roboto" w:hAnsi="Roboto"/>
        </w:rPr>
        <w:t xml:space="preserve">, </w:t>
      </w:r>
      <w:r w:rsidR="00B554CF">
        <w:rPr>
          <w:rFonts w:ascii="Roboto" w:hAnsi="Roboto"/>
        </w:rPr>
        <w:t>and</w:t>
      </w:r>
      <w:r w:rsidR="00E10F5D">
        <w:rPr>
          <w:rFonts w:ascii="Roboto" w:hAnsi="Roboto"/>
        </w:rPr>
        <w:t xml:space="preserve"> conclud</w:t>
      </w:r>
      <w:r w:rsidR="00B554CF">
        <w:rPr>
          <w:rFonts w:ascii="Roboto" w:hAnsi="Roboto"/>
        </w:rPr>
        <w:t>ing</w:t>
      </w:r>
      <w:r w:rsidR="00E10F5D">
        <w:rPr>
          <w:rFonts w:ascii="Roboto" w:hAnsi="Roboto"/>
        </w:rPr>
        <w:t xml:space="preserve"> in 2022. The platform is ageing and is due to reach end-of-life by 2030.  </w:t>
      </w:r>
      <w:r w:rsidR="00F47A43">
        <w:rPr>
          <w:rFonts w:ascii="Roboto" w:hAnsi="Roboto"/>
        </w:rPr>
        <w:t xml:space="preserve"> </w:t>
      </w:r>
    </w:p>
    <w:p w14:paraId="1B276422" w14:textId="77777777" w:rsidR="000B6F79" w:rsidRPr="000B6F79" w:rsidRDefault="000B6F79" w:rsidP="000B6F79">
      <w:pPr>
        <w:pStyle w:val="ListParagraph"/>
        <w:spacing w:after="120"/>
        <w:jc w:val="both"/>
        <w:rPr>
          <w:rFonts w:ascii="Roboto" w:hAnsi="Roboto"/>
        </w:rPr>
      </w:pPr>
    </w:p>
    <w:p w14:paraId="18E505E2" w14:textId="01F86336" w:rsidR="004A4C08" w:rsidRPr="00A37EAB" w:rsidRDefault="00F8037C" w:rsidP="00D94F02">
      <w:pPr>
        <w:pStyle w:val="ListParagraph"/>
        <w:numPr>
          <w:ilvl w:val="0"/>
          <w:numId w:val="40"/>
        </w:numPr>
        <w:spacing w:after="120"/>
        <w:jc w:val="both"/>
        <w:rPr>
          <w:rFonts w:ascii="Roboto" w:hAnsi="Roboto"/>
        </w:rPr>
      </w:pPr>
      <w:r w:rsidRPr="00A37EAB">
        <w:rPr>
          <w:rFonts w:ascii="Roboto" w:hAnsi="Roboto"/>
        </w:rPr>
        <w:t>T</w:t>
      </w:r>
      <w:r w:rsidR="007A56AC" w:rsidRPr="00A37EAB">
        <w:rPr>
          <w:rFonts w:ascii="Roboto" w:hAnsi="Roboto"/>
        </w:rPr>
        <w:t>he Future National Assessment (FNA)</w:t>
      </w:r>
      <w:r w:rsidRPr="00A37EAB">
        <w:rPr>
          <w:rFonts w:ascii="Roboto" w:hAnsi="Roboto"/>
        </w:rPr>
        <w:t xml:space="preserve"> program has been established</w:t>
      </w:r>
      <w:r w:rsidR="00B554CF" w:rsidRPr="00A37EAB">
        <w:rPr>
          <w:rFonts w:ascii="Roboto" w:hAnsi="Roboto"/>
        </w:rPr>
        <w:t xml:space="preserve"> to develop the next generation assessment platform </w:t>
      </w:r>
      <w:r w:rsidR="00B51B3D" w:rsidRPr="00A37EAB">
        <w:rPr>
          <w:rFonts w:ascii="Roboto" w:hAnsi="Roboto"/>
        </w:rPr>
        <w:t xml:space="preserve">and is being led by ACARA. </w:t>
      </w:r>
      <w:r w:rsidR="00A37EAB">
        <w:rPr>
          <w:rFonts w:ascii="Roboto" w:hAnsi="Roboto"/>
        </w:rPr>
        <w:t xml:space="preserve">This program of work is out of scope for the purpose of this project. </w:t>
      </w:r>
    </w:p>
    <w:p w14:paraId="5CD2BE9A" w14:textId="77777777" w:rsidR="00865E84" w:rsidRPr="00E07AB7" w:rsidRDefault="00865E84" w:rsidP="00E07AB7">
      <w:pPr>
        <w:pStyle w:val="ListParagraph"/>
        <w:rPr>
          <w:rFonts w:ascii="Roboto" w:hAnsi="Roboto"/>
        </w:rPr>
      </w:pPr>
    </w:p>
    <w:p w14:paraId="15095006" w14:textId="77777777" w:rsidR="0080349B" w:rsidRDefault="0080349B" w:rsidP="0080349B">
      <w:pPr>
        <w:rPr>
          <w:rFonts w:ascii="Arial" w:eastAsia="Arial" w:hAnsi="Arial"/>
          <w:sz w:val="22"/>
          <w:szCs w:val="22"/>
        </w:rPr>
      </w:pPr>
    </w:p>
    <w:p w14:paraId="2680381E" w14:textId="77777777" w:rsidR="00B666D9" w:rsidRDefault="00B666D9" w:rsidP="0080349B">
      <w:pPr>
        <w:rPr>
          <w:rFonts w:ascii="Arial" w:eastAsia="Arial" w:hAnsi="Arial"/>
          <w:sz w:val="22"/>
          <w:szCs w:val="22"/>
        </w:rPr>
      </w:pPr>
    </w:p>
    <w:p w14:paraId="2E989F32" w14:textId="77777777" w:rsidR="00B666D9" w:rsidRDefault="00B666D9" w:rsidP="0080349B">
      <w:pPr>
        <w:rPr>
          <w:rFonts w:ascii="Arial" w:eastAsia="Arial" w:hAnsi="Arial"/>
          <w:sz w:val="22"/>
          <w:szCs w:val="22"/>
        </w:rPr>
      </w:pPr>
    </w:p>
    <w:p w14:paraId="5ACA0642" w14:textId="77777777" w:rsidR="00B666D9" w:rsidRDefault="00B666D9" w:rsidP="0080349B">
      <w:pPr>
        <w:rPr>
          <w:rFonts w:ascii="Arial" w:eastAsia="Arial" w:hAnsi="Arial"/>
          <w:sz w:val="22"/>
          <w:szCs w:val="22"/>
        </w:rPr>
      </w:pPr>
    </w:p>
    <w:p w14:paraId="3D836BD6" w14:textId="77777777" w:rsidR="00B666D9" w:rsidRDefault="00B666D9" w:rsidP="0080349B">
      <w:pPr>
        <w:rPr>
          <w:rFonts w:ascii="Arial" w:eastAsia="Arial" w:hAnsi="Arial"/>
          <w:sz w:val="22"/>
          <w:szCs w:val="22"/>
        </w:rPr>
      </w:pPr>
    </w:p>
    <w:p w14:paraId="4CFD425E" w14:textId="77777777" w:rsidR="00B666D9" w:rsidRDefault="00B666D9" w:rsidP="0080349B">
      <w:pPr>
        <w:rPr>
          <w:rFonts w:ascii="Arial" w:eastAsia="Arial" w:hAnsi="Arial"/>
          <w:sz w:val="22"/>
          <w:szCs w:val="22"/>
        </w:rPr>
      </w:pPr>
    </w:p>
    <w:p w14:paraId="20C5C107" w14:textId="77777777" w:rsidR="00B666D9" w:rsidRDefault="00B666D9" w:rsidP="0080349B">
      <w:pPr>
        <w:rPr>
          <w:rFonts w:ascii="Arial" w:eastAsia="Arial" w:hAnsi="Arial"/>
          <w:sz w:val="22"/>
          <w:szCs w:val="22"/>
        </w:rPr>
      </w:pPr>
    </w:p>
    <w:p w14:paraId="37C5E704" w14:textId="77777777" w:rsidR="00B666D9" w:rsidRDefault="00B666D9" w:rsidP="0080349B">
      <w:pPr>
        <w:rPr>
          <w:rFonts w:ascii="Arial" w:eastAsia="Arial" w:hAnsi="Arial"/>
          <w:sz w:val="22"/>
          <w:szCs w:val="22"/>
        </w:rPr>
      </w:pPr>
    </w:p>
    <w:p w14:paraId="2E532566" w14:textId="77777777" w:rsidR="00B666D9" w:rsidRDefault="00B666D9" w:rsidP="0080349B">
      <w:pPr>
        <w:rPr>
          <w:rFonts w:ascii="Arial" w:eastAsia="Arial" w:hAnsi="Arial"/>
          <w:sz w:val="22"/>
          <w:szCs w:val="22"/>
        </w:rPr>
      </w:pPr>
    </w:p>
    <w:p w14:paraId="7E9C4365" w14:textId="77777777" w:rsidR="00B666D9" w:rsidRDefault="00B666D9" w:rsidP="0080349B">
      <w:pPr>
        <w:rPr>
          <w:rFonts w:ascii="Arial" w:eastAsia="Arial" w:hAnsi="Arial"/>
          <w:sz w:val="22"/>
          <w:szCs w:val="22"/>
        </w:rPr>
      </w:pPr>
    </w:p>
    <w:p w14:paraId="6267B149" w14:textId="77777777" w:rsidR="00B666D9" w:rsidRDefault="00B666D9" w:rsidP="0080349B">
      <w:pPr>
        <w:rPr>
          <w:rFonts w:ascii="Arial" w:eastAsia="Arial" w:hAnsi="Arial"/>
          <w:sz w:val="22"/>
          <w:szCs w:val="22"/>
        </w:rPr>
      </w:pPr>
    </w:p>
    <w:p w14:paraId="5C1C8738" w14:textId="77777777" w:rsidR="00B666D9" w:rsidRDefault="00B666D9" w:rsidP="0080349B">
      <w:pPr>
        <w:rPr>
          <w:ins w:id="7" w:author="Dyer, Russell" w:date="2024-10-03T09:35:00Z" w16du:dateUtc="2024-10-03T01:35:00Z"/>
          <w:rFonts w:ascii="Arial" w:eastAsia="Arial" w:hAnsi="Arial"/>
          <w:sz w:val="22"/>
          <w:szCs w:val="22"/>
        </w:rPr>
      </w:pPr>
    </w:p>
    <w:p w14:paraId="153488B1" w14:textId="77777777" w:rsidR="00157FF4" w:rsidRDefault="00157FF4" w:rsidP="0080349B">
      <w:pPr>
        <w:rPr>
          <w:rFonts w:ascii="Arial" w:eastAsia="Arial" w:hAnsi="Arial"/>
          <w:sz w:val="22"/>
          <w:szCs w:val="22"/>
        </w:rPr>
      </w:pPr>
    </w:p>
    <w:p w14:paraId="7F5C8124" w14:textId="77777777" w:rsidR="00A362BA" w:rsidRDefault="00A362BA" w:rsidP="0080349B">
      <w:pPr>
        <w:rPr>
          <w:rFonts w:ascii="Arial" w:eastAsia="Arial" w:hAnsi="Arial"/>
          <w:sz w:val="22"/>
          <w:szCs w:val="22"/>
        </w:rPr>
      </w:pPr>
    </w:p>
    <w:p w14:paraId="346C23DF" w14:textId="77777777" w:rsidR="00A362BA" w:rsidRDefault="00A362BA" w:rsidP="0080349B">
      <w:pPr>
        <w:rPr>
          <w:rFonts w:ascii="Arial" w:eastAsia="Arial" w:hAnsi="Arial"/>
          <w:sz w:val="22"/>
          <w:szCs w:val="22"/>
        </w:rPr>
      </w:pPr>
    </w:p>
    <w:p w14:paraId="73825AFF" w14:textId="77777777" w:rsidR="00A362BA" w:rsidRDefault="00A362BA" w:rsidP="0080349B">
      <w:pPr>
        <w:rPr>
          <w:rFonts w:ascii="Arial" w:eastAsia="Arial" w:hAnsi="Arial"/>
          <w:sz w:val="22"/>
          <w:szCs w:val="22"/>
        </w:rPr>
      </w:pPr>
    </w:p>
    <w:p w14:paraId="2809CF23" w14:textId="77777777" w:rsidR="00A362BA" w:rsidRDefault="00A362BA" w:rsidP="0080349B">
      <w:pPr>
        <w:rPr>
          <w:rFonts w:ascii="Arial" w:eastAsia="Arial" w:hAnsi="Arial"/>
          <w:sz w:val="22"/>
          <w:szCs w:val="22"/>
        </w:rPr>
      </w:pPr>
    </w:p>
    <w:p w14:paraId="3B3381A5" w14:textId="77777777" w:rsidR="00A362BA" w:rsidRDefault="00A362BA" w:rsidP="0080349B">
      <w:pPr>
        <w:rPr>
          <w:rFonts w:ascii="Arial" w:eastAsia="Arial" w:hAnsi="Arial"/>
          <w:sz w:val="22"/>
          <w:szCs w:val="22"/>
        </w:rPr>
      </w:pPr>
    </w:p>
    <w:p w14:paraId="48A7647D" w14:textId="77777777" w:rsidR="00A362BA" w:rsidRDefault="00A362BA" w:rsidP="0080349B">
      <w:pPr>
        <w:rPr>
          <w:rFonts w:ascii="Arial" w:eastAsia="Arial" w:hAnsi="Arial"/>
          <w:sz w:val="22"/>
          <w:szCs w:val="22"/>
        </w:rPr>
      </w:pPr>
    </w:p>
    <w:p w14:paraId="61FA8D67" w14:textId="77777777" w:rsidR="00A362BA" w:rsidRDefault="00A362BA" w:rsidP="0080349B">
      <w:pPr>
        <w:rPr>
          <w:rFonts w:ascii="Arial" w:eastAsia="Arial" w:hAnsi="Arial"/>
          <w:sz w:val="22"/>
          <w:szCs w:val="22"/>
        </w:rPr>
      </w:pPr>
    </w:p>
    <w:p w14:paraId="453B0AA9" w14:textId="77777777" w:rsidR="00A362BA" w:rsidRDefault="00A362BA" w:rsidP="0080349B">
      <w:pPr>
        <w:rPr>
          <w:rFonts w:ascii="Arial" w:eastAsia="Arial" w:hAnsi="Arial"/>
          <w:sz w:val="22"/>
          <w:szCs w:val="22"/>
        </w:rPr>
      </w:pPr>
    </w:p>
    <w:p w14:paraId="0BE5F0E2" w14:textId="77777777" w:rsidR="00A362BA" w:rsidRDefault="00A362BA" w:rsidP="0080349B">
      <w:pPr>
        <w:rPr>
          <w:rFonts w:ascii="Arial" w:eastAsia="Arial" w:hAnsi="Arial"/>
          <w:sz w:val="22"/>
          <w:szCs w:val="22"/>
        </w:rPr>
      </w:pPr>
    </w:p>
    <w:p w14:paraId="37B697B7" w14:textId="77777777" w:rsidR="00B666D9" w:rsidRDefault="00B666D9" w:rsidP="0080349B">
      <w:pPr>
        <w:rPr>
          <w:rStyle w:val="normaltextrun"/>
          <w:rFonts w:ascii="Arial" w:hAnsi="Arial" w:cs="Arial"/>
          <w:color w:val="000000"/>
          <w:sz w:val="22"/>
          <w:szCs w:val="22"/>
          <w:shd w:val="clear" w:color="auto" w:fill="FFFFFF"/>
        </w:rPr>
      </w:pPr>
    </w:p>
    <w:bookmarkEnd w:id="6"/>
    <w:p w14:paraId="266B56CF" w14:textId="0648635A" w:rsidR="00994637" w:rsidRDefault="00994637" w:rsidP="00441E2F">
      <w:pPr>
        <w:pStyle w:val="ListParagraph"/>
        <w:spacing w:after="120"/>
        <w:jc w:val="both"/>
        <w:rPr>
          <w:rFonts w:ascii="Roboto" w:hAnsi="Roboto"/>
        </w:rPr>
      </w:pPr>
    </w:p>
    <w:p w14:paraId="37FAD78E" w14:textId="77777777" w:rsidR="00AE5048" w:rsidRDefault="00AE5048" w:rsidP="00441E2F">
      <w:pPr>
        <w:pStyle w:val="ListParagraph"/>
        <w:spacing w:after="120"/>
        <w:jc w:val="both"/>
        <w:rPr>
          <w:rFonts w:ascii="Roboto" w:hAnsi="Roboto"/>
        </w:rPr>
      </w:pPr>
    </w:p>
    <w:p w14:paraId="1142BF5F" w14:textId="77777777" w:rsidR="00AE5048" w:rsidRDefault="00AE5048" w:rsidP="00441E2F">
      <w:pPr>
        <w:pStyle w:val="ListParagraph"/>
        <w:spacing w:after="120"/>
        <w:jc w:val="both"/>
        <w:rPr>
          <w:rFonts w:ascii="Roboto" w:hAnsi="Roboto"/>
        </w:rPr>
      </w:pPr>
    </w:p>
    <w:p w14:paraId="4C6FBC96" w14:textId="77777777" w:rsidR="00AE5048" w:rsidRDefault="00AE5048" w:rsidP="00441E2F">
      <w:pPr>
        <w:pStyle w:val="ListParagraph"/>
        <w:spacing w:after="120"/>
        <w:jc w:val="both"/>
        <w:rPr>
          <w:rFonts w:ascii="Roboto" w:hAnsi="Roboto"/>
        </w:rPr>
      </w:pPr>
    </w:p>
    <w:p w14:paraId="7A8ED2D1" w14:textId="77777777" w:rsidR="00AE5048" w:rsidRDefault="00AE5048" w:rsidP="00441E2F">
      <w:pPr>
        <w:pStyle w:val="ListParagraph"/>
        <w:spacing w:after="120"/>
        <w:jc w:val="both"/>
        <w:rPr>
          <w:rFonts w:ascii="Roboto" w:hAnsi="Roboto"/>
        </w:rPr>
      </w:pPr>
    </w:p>
    <w:p w14:paraId="64D84E83" w14:textId="77777777" w:rsidR="00AE5048" w:rsidRDefault="00AE5048" w:rsidP="00441E2F">
      <w:pPr>
        <w:pStyle w:val="ListParagraph"/>
        <w:spacing w:after="120"/>
        <w:jc w:val="both"/>
        <w:rPr>
          <w:rFonts w:ascii="Roboto" w:hAnsi="Roboto"/>
        </w:rPr>
      </w:pPr>
    </w:p>
    <w:p w14:paraId="5DD2E9E0" w14:textId="77777777" w:rsidR="00AE5048" w:rsidRDefault="00AE5048" w:rsidP="00441E2F">
      <w:pPr>
        <w:pStyle w:val="ListParagraph"/>
        <w:spacing w:after="120"/>
        <w:jc w:val="both"/>
        <w:rPr>
          <w:rFonts w:ascii="Roboto" w:hAnsi="Roboto"/>
        </w:rPr>
      </w:pPr>
    </w:p>
    <w:p w14:paraId="07EC45A5" w14:textId="77777777" w:rsidR="00AE5048" w:rsidRDefault="00AE5048" w:rsidP="00441E2F">
      <w:pPr>
        <w:pStyle w:val="ListParagraph"/>
        <w:spacing w:after="120"/>
        <w:jc w:val="both"/>
        <w:rPr>
          <w:rFonts w:ascii="Roboto" w:hAnsi="Roboto"/>
        </w:rPr>
      </w:pPr>
    </w:p>
    <w:p w14:paraId="2A564986" w14:textId="77777777" w:rsidR="00AE5048" w:rsidRPr="00E07AB7" w:rsidRDefault="00AE5048" w:rsidP="00441E2F">
      <w:pPr>
        <w:pStyle w:val="ListParagraph"/>
        <w:spacing w:after="120"/>
        <w:jc w:val="both"/>
        <w:rPr>
          <w:rFonts w:ascii="Roboto" w:hAnsi="Roboto"/>
        </w:rPr>
      </w:pPr>
    </w:p>
    <w:p w14:paraId="7EEE0103" w14:textId="77777777" w:rsidR="00994637" w:rsidRPr="00216DA1" w:rsidRDefault="00994637" w:rsidP="00994637">
      <w:pPr>
        <w:pStyle w:val="subtitle"/>
        <w:suppressAutoHyphens/>
        <w:jc w:val="both"/>
        <w:rPr>
          <w:rFonts w:ascii="Roboto" w:hAnsi="Roboto"/>
          <w:szCs w:val="24"/>
        </w:rPr>
      </w:pPr>
      <w:r w:rsidRPr="00216DA1">
        <w:rPr>
          <w:rFonts w:ascii="Roboto" w:hAnsi="Roboto"/>
          <w:szCs w:val="24"/>
        </w:rPr>
        <w:t>OPERATIVE PROVISIONS</w:t>
      </w:r>
    </w:p>
    <w:p w14:paraId="0BA9CAAD" w14:textId="77777777" w:rsidR="00994637" w:rsidRPr="00216DA1" w:rsidRDefault="00994637" w:rsidP="00994637">
      <w:pPr>
        <w:suppressAutoHyphens/>
        <w:jc w:val="both"/>
        <w:rPr>
          <w:rFonts w:ascii="Roboto" w:hAnsi="Roboto"/>
          <w:b/>
          <w:sz w:val="24"/>
          <w:szCs w:val="24"/>
        </w:rPr>
      </w:pPr>
    </w:p>
    <w:p w14:paraId="0BD1089F" w14:textId="77777777" w:rsidR="00994637" w:rsidRPr="00216DA1" w:rsidRDefault="00994637" w:rsidP="00E2716B">
      <w:pPr>
        <w:pStyle w:val="Heading1"/>
        <w:keepNext w:val="0"/>
        <w:tabs>
          <w:tab w:val="num" w:pos="1069"/>
        </w:tabs>
        <w:suppressAutoHyphens/>
        <w:ind w:left="709" w:hanging="709"/>
        <w:jc w:val="both"/>
        <w:rPr>
          <w:rFonts w:ascii="Roboto" w:hAnsi="Roboto"/>
          <w:szCs w:val="24"/>
        </w:rPr>
      </w:pPr>
      <w:r w:rsidRPr="00216DA1">
        <w:rPr>
          <w:rFonts w:ascii="Roboto" w:hAnsi="Roboto"/>
          <w:szCs w:val="24"/>
        </w:rPr>
        <w:t>interpretation</w:t>
      </w:r>
    </w:p>
    <w:p w14:paraId="6D4470F5" w14:textId="77777777" w:rsidR="00994637" w:rsidRPr="00216DA1" w:rsidRDefault="00994637" w:rsidP="00994637">
      <w:pPr>
        <w:suppressAutoHyphens/>
        <w:jc w:val="both"/>
        <w:rPr>
          <w:rFonts w:ascii="Roboto" w:hAnsi="Roboto"/>
          <w:sz w:val="24"/>
          <w:szCs w:val="24"/>
        </w:rPr>
      </w:pPr>
    </w:p>
    <w:p w14:paraId="75AE65DB" w14:textId="77777777" w:rsidR="00994637" w:rsidRPr="00216DA1" w:rsidRDefault="00994637" w:rsidP="006A53E5">
      <w:pPr>
        <w:pStyle w:val="Heading2"/>
        <w:keepNext w:val="0"/>
        <w:suppressAutoHyphens/>
        <w:ind w:left="709" w:hanging="709"/>
        <w:jc w:val="both"/>
        <w:rPr>
          <w:rFonts w:ascii="Roboto" w:hAnsi="Roboto"/>
          <w:szCs w:val="24"/>
        </w:rPr>
      </w:pPr>
      <w:r w:rsidRPr="00216DA1">
        <w:rPr>
          <w:rFonts w:ascii="Roboto" w:hAnsi="Roboto"/>
          <w:szCs w:val="24"/>
        </w:rPr>
        <w:t>In this Agreement unless the context requires otherwise:</w:t>
      </w:r>
    </w:p>
    <w:p w14:paraId="3E867054" w14:textId="77777777" w:rsidR="00994637" w:rsidRPr="00216DA1" w:rsidRDefault="00994637" w:rsidP="00994637">
      <w:pPr>
        <w:suppressAutoHyphens/>
        <w:jc w:val="both"/>
        <w:rPr>
          <w:rFonts w:ascii="Roboto" w:hAnsi="Roboto"/>
          <w:sz w:val="24"/>
          <w:szCs w:val="24"/>
        </w:rPr>
      </w:pPr>
    </w:p>
    <w:p w14:paraId="46902467" w14:textId="66A49C7E" w:rsidR="00994637" w:rsidRPr="00216DA1" w:rsidRDefault="00994637" w:rsidP="00994637">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Agreement</w:t>
      </w:r>
      <w:r w:rsidRPr="00216DA1">
        <w:rPr>
          <w:rFonts w:ascii="Roboto" w:hAnsi="Roboto"/>
          <w:sz w:val="24"/>
          <w:szCs w:val="24"/>
        </w:rPr>
        <w:t xml:space="preserve">” means this agreement, the Schedule, the attachments and any amendment to this </w:t>
      </w:r>
      <w:proofErr w:type="gramStart"/>
      <w:r w:rsidRPr="00216DA1">
        <w:rPr>
          <w:rFonts w:ascii="Roboto" w:hAnsi="Roboto"/>
          <w:sz w:val="24"/>
          <w:szCs w:val="24"/>
        </w:rPr>
        <w:t>agreement;</w:t>
      </w:r>
      <w:proofErr w:type="gramEnd"/>
    </w:p>
    <w:p w14:paraId="54148103" w14:textId="31A637DE" w:rsidR="00AB0969" w:rsidRPr="00216DA1" w:rsidRDefault="00AB0969" w:rsidP="00994637">
      <w:pPr>
        <w:suppressAutoHyphens/>
        <w:jc w:val="both"/>
        <w:rPr>
          <w:rFonts w:ascii="Roboto" w:hAnsi="Roboto"/>
          <w:sz w:val="24"/>
          <w:szCs w:val="24"/>
        </w:rPr>
      </w:pPr>
    </w:p>
    <w:p w14:paraId="0BFB1E68" w14:textId="76361298" w:rsidR="00AB0969" w:rsidRPr="00216DA1" w:rsidRDefault="00AB0969" w:rsidP="00AB0969">
      <w:pPr>
        <w:suppressAutoHyphens/>
        <w:jc w:val="both"/>
        <w:rPr>
          <w:rFonts w:ascii="Roboto" w:hAnsi="Roboto" w:cs="Arial"/>
          <w:sz w:val="24"/>
          <w:szCs w:val="24"/>
        </w:rPr>
      </w:pPr>
      <w:r w:rsidRPr="00216DA1">
        <w:rPr>
          <w:rFonts w:ascii="Roboto" w:hAnsi="Roboto" w:cs="Arial"/>
          <w:sz w:val="24"/>
          <w:szCs w:val="24"/>
        </w:rPr>
        <w:t>“</w:t>
      </w:r>
      <w:r w:rsidRPr="00216DA1">
        <w:rPr>
          <w:rFonts w:ascii="Roboto" w:hAnsi="Roboto" w:cs="Arial"/>
          <w:b/>
          <w:sz w:val="24"/>
          <w:szCs w:val="24"/>
        </w:rPr>
        <w:t>ACARA Material</w:t>
      </w:r>
      <w:r w:rsidRPr="00216DA1">
        <w:rPr>
          <w:rFonts w:ascii="Roboto" w:hAnsi="Roboto" w:cs="Arial"/>
          <w:sz w:val="24"/>
          <w:szCs w:val="24"/>
        </w:rPr>
        <w:t>” means any material:</w:t>
      </w:r>
    </w:p>
    <w:p w14:paraId="5977C6A2" w14:textId="77777777" w:rsidR="00AB0969" w:rsidRPr="00216DA1" w:rsidRDefault="00AB0969">
      <w:pPr>
        <w:numPr>
          <w:ilvl w:val="0"/>
          <w:numId w:val="41"/>
        </w:numPr>
        <w:suppressAutoHyphens/>
        <w:jc w:val="both"/>
        <w:rPr>
          <w:rFonts w:ascii="Roboto" w:hAnsi="Roboto" w:cs="Arial"/>
          <w:sz w:val="24"/>
          <w:szCs w:val="24"/>
        </w:rPr>
      </w:pPr>
      <w:r w:rsidRPr="00216DA1">
        <w:rPr>
          <w:rFonts w:ascii="Roboto" w:hAnsi="Roboto" w:cs="Arial"/>
          <w:sz w:val="24"/>
          <w:szCs w:val="24"/>
        </w:rPr>
        <w:t>provided by ACARA to the Contractor for the purposes of this Agreement; or</w:t>
      </w:r>
    </w:p>
    <w:p w14:paraId="64D81D37" w14:textId="6E0BA915" w:rsidR="00AB0969" w:rsidRPr="00216DA1" w:rsidRDefault="00AB0969">
      <w:pPr>
        <w:numPr>
          <w:ilvl w:val="0"/>
          <w:numId w:val="41"/>
        </w:numPr>
        <w:suppressAutoHyphens/>
        <w:jc w:val="both"/>
        <w:rPr>
          <w:rFonts w:ascii="Roboto" w:hAnsi="Roboto" w:cs="Arial"/>
          <w:sz w:val="24"/>
          <w:szCs w:val="24"/>
        </w:rPr>
      </w:pPr>
      <w:r w:rsidRPr="00216DA1">
        <w:rPr>
          <w:rFonts w:ascii="Roboto" w:hAnsi="Roboto" w:cs="Arial"/>
          <w:sz w:val="24"/>
          <w:szCs w:val="24"/>
        </w:rPr>
        <w:t>derived at any time from the material referred to in paragraph (a</w:t>
      </w:r>
      <w:proofErr w:type="gramStart"/>
      <w:r w:rsidRPr="00216DA1">
        <w:rPr>
          <w:rFonts w:ascii="Roboto" w:hAnsi="Roboto" w:cs="Arial"/>
          <w:sz w:val="24"/>
          <w:szCs w:val="24"/>
        </w:rPr>
        <w:t>);</w:t>
      </w:r>
      <w:proofErr w:type="gramEnd"/>
    </w:p>
    <w:p w14:paraId="22D14DC0" w14:textId="5CEF38EB" w:rsidR="005A3576" w:rsidRPr="00216DA1" w:rsidRDefault="005A3576" w:rsidP="00994637">
      <w:pPr>
        <w:suppressAutoHyphens/>
        <w:jc w:val="both"/>
        <w:rPr>
          <w:rFonts w:ascii="Roboto" w:hAnsi="Roboto"/>
          <w:sz w:val="24"/>
          <w:szCs w:val="24"/>
        </w:rPr>
      </w:pPr>
    </w:p>
    <w:p w14:paraId="52A0796B" w14:textId="13A94759" w:rsidR="00A4790A" w:rsidRPr="00216DA1" w:rsidRDefault="00A4790A" w:rsidP="00A4790A">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ACICA</w:t>
      </w:r>
      <w:r w:rsidRPr="00216DA1">
        <w:rPr>
          <w:rFonts w:ascii="Roboto" w:hAnsi="Roboto"/>
          <w:sz w:val="24"/>
          <w:szCs w:val="24"/>
        </w:rPr>
        <w:t xml:space="preserve">” means the Australian Centre for International Commercial </w:t>
      </w:r>
      <w:proofErr w:type="gramStart"/>
      <w:r w:rsidRPr="00216DA1">
        <w:rPr>
          <w:rFonts w:ascii="Roboto" w:hAnsi="Roboto"/>
          <w:sz w:val="24"/>
          <w:szCs w:val="24"/>
        </w:rPr>
        <w:t>Arbitration;</w:t>
      </w:r>
      <w:proofErr w:type="gramEnd"/>
    </w:p>
    <w:p w14:paraId="6022DFE5" w14:textId="6FD879A6" w:rsidR="00C5654A" w:rsidRPr="00216DA1" w:rsidRDefault="00C5654A" w:rsidP="00A4790A">
      <w:pPr>
        <w:suppressAutoHyphens/>
        <w:jc w:val="both"/>
        <w:rPr>
          <w:rFonts w:ascii="Roboto" w:hAnsi="Roboto"/>
          <w:sz w:val="24"/>
          <w:szCs w:val="24"/>
        </w:rPr>
      </w:pPr>
    </w:p>
    <w:p w14:paraId="5E4DE5E5" w14:textId="77777777" w:rsidR="00C5654A" w:rsidRPr="00216DA1" w:rsidRDefault="00C5654A" w:rsidP="00C5654A">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Australian Privacy Principle</w:t>
      </w:r>
      <w:r w:rsidRPr="00216DA1">
        <w:rPr>
          <w:rFonts w:ascii="Roboto" w:hAnsi="Roboto"/>
          <w:sz w:val="24"/>
          <w:szCs w:val="24"/>
        </w:rPr>
        <w:t xml:space="preserve">” has the same meaning as under the Privacy </w:t>
      </w:r>
      <w:proofErr w:type="gramStart"/>
      <w:r w:rsidRPr="00216DA1">
        <w:rPr>
          <w:rFonts w:ascii="Roboto" w:hAnsi="Roboto"/>
          <w:sz w:val="24"/>
          <w:szCs w:val="24"/>
        </w:rPr>
        <w:t>Act;</w:t>
      </w:r>
      <w:proofErr w:type="gramEnd"/>
    </w:p>
    <w:p w14:paraId="715EE053" w14:textId="77777777" w:rsidR="0015478D" w:rsidRPr="00216DA1" w:rsidRDefault="0015478D" w:rsidP="00A4790A">
      <w:pPr>
        <w:suppressAutoHyphens/>
        <w:jc w:val="both"/>
        <w:rPr>
          <w:rFonts w:ascii="Roboto" w:hAnsi="Roboto"/>
          <w:sz w:val="24"/>
          <w:szCs w:val="24"/>
        </w:rPr>
      </w:pPr>
    </w:p>
    <w:p w14:paraId="5FD0C3EA" w14:textId="77777777" w:rsidR="00994637" w:rsidRPr="00216DA1" w:rsidRDefault="00994637" w:rsidP="00994637">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Commencement Date</w:t>
      </w:r>
      <w:r w:rsidRPr="00216DA1">
        <w:rPr>
          <w:rFonts w:ascii="Roboto" w:hAnsi="Roboto"/>
          <w:sz w:val="24"/>
          <w:szCs w:val="24"/>
        </w:rPr>
        <w:t xml:space="preserve">” means the commencement date specified in the Schedule or any other date agreed by the </w:t>
      </w:r>
      <w:proofErr w:type="gramStart"/>
      <w:r w:rsidRPr="00216DA1">
        <w:rPr>
          <w:rFonts w:ascii="Roboto" w:hAnsi="Roboto"/>
          <w:sz w:val="24"/>
          <w:szCs w:val="24"/>
        </w:rPr>
        <w:t>parties;</w:t>
      </w:r>
      <w:proofErr w:type="gramEnd"/>
    </w:p>
    <w:p w14:paraId="66F8DA45" w14:textId="77777777" w:rsidR="00994637" w:rsidRPr="00216DA1" w:rsidRDefault="00994637" w:rsidP="00994637">
      <w:pPr>
        <w:suppressAutoHyphens/>
        <w:jc w:val="both"/>
        <w:rPr>
          <w:rFonts w:ascii="Roboto" w:hAnsi="Roboto"/>
          <w:sz w:val="24"/>
          <w:szCs w:val="24"/>
        </w:rPr>
      </w:pPr>
    </w:p>
    <w:p w14:paraId="73DA8957" w14:textId="77777777" w:rsidR="00994637" w:rsidRPr="00216DA1" w:rsidRDefault="00994637" w:rsidP="00994637">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Completion Date</w:t>
      </w:r>
      <w:r w:rsidRPr="00216DA1">
        <w:rPr>
          <w:rFonts w:ascii="Roboto" w:hAnsi="Roboto"/>
          <w:sz w:val="24"/>
          <w:szCs w:val="24"/>
        </w:rPr>
        <w:t xml:space="preserve">” means the completion date specified in the Schedule or any other date agreed by the </w:t>
      </w:r>
      <w:proofErr w:type="gramStart"/>
      <w:r w:rsidRPr="00216DA1">
        <w:rPr>
          <w:rFonts w:ascii="Roboto" w:hAnsi="Roboto"/>
          <w:sz w:val="24"/>
          <w:szCs w:val="24"/>
        </w:rPr>
        <w:t>parties;</w:t>
      </w:r>
      <w:proofErr w:type="gramEnd"/>
    </w:p>
    <w:p w14:paraId="21D3CD9C" w14:textId="77777777" w:rsidR="00994637" w:rsidRPr="00216DA1" w:rsidRDefault="00994637" w:rsidP="00994637">
      <w:pPr>
        <w:suppressAutoHyphens/>
        <w:jc w:val="both"/>
        <w:rPr>
          <w:rFonts w:ascii="Roboto" w:hAnsi="Roboto"/>
          <w:sz w:val="24"/>
          <w:szCs w:val="24"/>
        </w:rPr>
      </w:pPr>
    </w:p>
    <w:p w14:paraId="5583AF04" w14:textId="77777777" w:rsidR="00994637" w:rsidRPr="00216DA1" w:rsidRDefault="00994637" w:rsidP="00994637">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Confidential Information</w:t>
      </w:r>
      <w:r w:rsidRPr="00216DA1">
        <w:rPr>
          <w:rFonts w:ascii="Roboto" w:hAnsi="Roboto"/>
          <w:sz w:val="24"/>
          <w:szCs w:val="24"/>
        </w:rPr>
        <w:t xml:space="preserve">” means all information and materials disclosed, provided or otherwise made available or becoming known to, or developed by, the Contractor </w:t>
      </w:r>
      <w:proofErr w:type="gramStart"/>
      <w:r w:rsidRPr="00216DA1">
        <w:rPr>
          <w:rFonts w:ascii="Roboto" w:hAnsi="Roboto"/>
          <w:sz w:val="24"/>
          <w:szCs w:val="24"/>
        </w:rPr>
        <w:t>in the course of</w:t>
      </w:r>
      <w:proofErr w:type="gramEnd"/>
      <w:r w:rsidRPr="00216DA1">
        <w:rPr>
          <w:rFonts w:ascii="Roboto" w:hAnsi="Roboto"/>
          <w:sz w:val="24"/>
          <w:szCs w:val="24"/>
        </w:rPr>
        <w:t xml:space="preserve"> performing the Project, whether before or after execution of this Agreement but excludes information that the Contractor can prove:</w:t>
      </w:r>
    </w:p>
    <w:p w14:paraId="37DE0206" w14:textId="77777777" w:rsidR="00994637" w:rsidRPr="00216DA1" w:rsidRDefault="00994637" w:rsidP="00E2716B">
      <w:pPr>
        <w:numPr>
          <w:ilvl w:val="0"/>
          <w:numId w:val="8"/>
        </w:numPr>
        <w:suppressAutoHyphens/>
        <w:jc w:val="both"/>
        <w:rPr>
          <w:rFonts w:ascii="Roboto" w:hAnsi="Roboto"/>
          <w:sz w:val="24"/>
          <w:szCs w:val="24"/>
        </w:rPr>
      </w:pPr>
      <w:r w:rsidRPr="00216DA1">
        <w:rPr>
          <w:rFonts w:ascii="Roboto" w:hAnsi="Roboto"/>
          <w:sz w:val="24"/>
          <w:szCs w:val="24"/>
        </w:rPr>
        <w:t xml:space="preserve">was in the public domain at the date of this </w:t>
      </w:r>
      <w:proofErr w:type="gramStart"/>
      <w:r w:rsidRPr="00216DA1">
        <w:rPr>
          <w:rFonts w:ascii="Roboto" w:hAnsi="Roboto"/>
          <w:sz w:val="24"/>
          <w:szCs w:val="24"/>
        </w:rPr>
        <w:t>Agreement;</w:t>
      </w:r>
      <w:proofErr w:type="gramEnd"/>
    </w:p>
    <w:p w14:paraId="5B00644A" w14:textId="77777777" w:rsidR="00994637" w:rsidRPr="00216DA1" w:rsidRDefault="00994637" w:rsidP="00994637">
      <w:pPr>
        <w:suppressAutoHyphens/>
        <w:jc w:val="both"/>
        <w:rPr>
          <w:rFonts w:ascii="Roboto" w:hAnsi="Roboto"/>
          <w:sz w:val="24"/>
          <w:szCs w:val="24"/>
        </w:rPr>
      </w:pPr>
    </w:p>
    <w:p w14:paraId="391448FE" w14:textId="77777777" w:rsidR="00994637" w:rsidRPr="00216DA1" w:rsidRDefault="00994637" w:rsidP="00E2716B">
      <w:pPr>
        <w:widowControl w:val="0"/>
        <w:numPr>
          <w:ilvl w:val="0"/>
          <w:numId w:val="8"/>
        </w:numPr>
        <w:suppressAutoHyphens/>
        <w:jc w:val="both"/>
        <w:rPr>
          <w:rFonts w:ascii="Roboto" w:hAnsi="Roboto"/>
          <w:sz w:val="24"/>
          <w:szCs w:val="24"/>
        </w:rPr>
      </w:pPr>
      <w:proofErr w:type="gramStart"/>
      <w:r w:rsidRPr="00216DA1">
        <w:rPr>
          <w:rFonts w:ascii="Roboto" w:hAnsi="Roboto"/>
          <w:sz w:val="24"/>
          <w:szCs w:val="24"/>
        </w:rPr>
        <w:t>subsequent to</w:t>
      </w:r>
      <w:proofErr w:type="gramEnd"/>
      <w:r w:rsidRPr="00216DA1">
        <w:rPr>
          <w:rFonts w:ascii="Roboto" w:hAnsi="Roboto"/>
          <w:sz w:val="24"/>
          <w:szCs w:val="24"/>
        </w:rPr>
        <w:t xml:space="preserve"> the date of this Agreement, became part of the public domain otherwise than </w:t>
      </w:r>
      <w:proofErr w:type="gramStart"/>
      <w:r w:rsidRPr="00216DA1">
        <w:rPr>
          <w:rFonts w:ascii="Roboto" w:hAnsi="Roboto"/>
          <w:sz w:val="24"/>
          <w:szCs w:val="24"/>
        </w:rPr>
        <w:t>as a result of</w:t>
      </w:r>
      <w:proofErr w:type="gramEnd"/>
      <w:r w:rsidRPr="00216DA1">
        <w:rPr>
          <w:rFonts w:ascii="Roboto" w:hAnsi="Roboto"/>
          <w:sz w:val="24"/>
          <w:szCs w:val="24"/>
        </w:rPr>
        <w:t xml:space="preserve"> disclosure by the Contractor directly or indirectly in breach of this Agreement; or</w:t>
      </w:r>
    </w:p>
    <w:p w14:paraId="5A411782" w14:textId="77777777" w:rsidR="00994637" w:rsidRPr="00216DA1" w:rsidRDefault="00994637" w:rsidP="00994637">
      <w:pPr>
        <w:widowControl w:val="0"/>
        <w:suppressAutoHyphens/>
        <w:jc w:val="both"/>
        <w:rPr>
          <w:rFonts w:ascii="Roboto" w:hAnsi="Roboto"/>
          <w:sz w:val="24"/>
          <w:szCs w:val="24"/>
        </w:rPr>
      </w:pPr>
    </w:p>
    <w:p w14:paraId="0E2FAAE6" w14:textId="77777777" w:rsidR="00994637" w:rsidRPr="00216DA1" w:rsidRDefault="00994637" w:rsidP="00E2716B">
      <w:pPr>
        <w:widowControl w:val="0"/>
        <w:numPr>
          <w:ilvl w:val="0"/>
          <w:numId w:val="8"/>
        </w:numPr>
        <w:suppressAutoHyphens/>
        <w:jc w:val="both"/>
        <w:rPr>
          <w:rFonts w:ascii="Roboto" w:hAnsi="Roboto"/>
          <w:sz w:val="24"/>
          <w:szCs w:val="24"/>
        </w:rPr>
      </w:pPr>
      <w:r w:rsidRPr="00216DA1">
        <w:rPr>
          <w:rFonts w:ascii="Roboto" w:hAnsi="Roboto"/>
          <w:sz w:val="24"/>
          <w:szCs w:val="24"/>
        </w:rPr>
        <w:t xml:space="preserve">was in its possession at the time of disclosure by ACARA to the Contractor and was not otherwise acquired from ACARA directly or </w:t>
      </w:r>
      <w:proofErr w:type="gramStart"/>
      <w:r w:rsidRPr="00216DA1">
        <w:rPr>
          <w:rFonts w:ascii="Roboto" w:hAnsi="Roboto"/>
          <w:sz w:val="24"/>
          <w:szCs w:val="24"/>
        </w:rPr>
        <w:t>indirectly;</w:t>
      </w:r>
      <w:proofErr w:type="gramEnd"/>
    </w:p>
    <w:p w14:paraId="55BBF6C5" w14:textId="77777777" w:rsidR="00994637" w:rsidRPr="00216DA1" w:rsidRDefault="00994637" w:rsidP="00994637">
      <w:pPr>
        <w:widowControl w:val="0"/>
        <w:suppressAutoHyphens/>
        <w:jc w:val="both"/>
        <w:rPr>
          <w:rFonts w:ascii="Roboto" w:hAnsi="Roboto"/>
          <w:sz w:val="24"/>
          <w:szCs w:val="24"/>
        </w:rPr>
      </w:pPr>
    </w:p>
    <w:p w14:paraId="26F6CCC5" w14:textId="351C6CF8" w:rsidR="00994637" w:rsidRPr="00216DA1" w:rsidRDefault="00994637" w:rsidP="00994637">
      <w:pPr>
        <w:widowControl w:val="0"/>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Contractor Intellectual Property</w:t>
      </w:r>
      <w:r w:rsidRPr="00216DA1">
        <w:rPr>
          <w:rFonts w:ascii="Roboto" w:hAnsi="Roboto"/>
          <w:sz w:val="24"/>
          <w:szCs w:val="24"/>
        </w:rPr>
        <w:t xml:space="preserve">” means Intellectual Property created prior to, or otherwise than for the performance of, the Project, and specified in the </w:t>
      </w:r>
      <w:proofErr w:type="gramStart"/>
      <w:r w:rsidRPr="00216DA1">
        <w:rPr>
          <w:rFonts w:ascii="Roboto" w:hAnsi="Roboto"/>
          <w:sz w:val="24"/>
          <w:szCs w:val="24"/>
        </w:rPr>
        <w:t>Schedule;</w:t>
      </w:r>
      <w:proofErr w:type="gramEnd"/>
    </w:p>
    <w:p w14:paraId="651A55F0" w14:textId="77777777" w:rsidR="0078646B" w:rsidRPr="00216DA1" w:rsidRDefault="0078646B" w:rsidP="00994637">
      <w:pPr>
        <w:widowControl w:val="0"/>
        <w:suppressAutoHyphens/>
        <w:jc w:val="both"/>
        <w:rPr>
          <w:rFonts w:ascii="Roboto" w:hAnsi="Roboto"/>
          <w:sz w:val="24"/>
          <w:szCs w:val="24"/>
        </w:rPr>
      </w:pPr>
    </w:p>
    <w:p w14:paraId="3E5FD71E" w14:textId="2733C3A4" w:rsidR="0078646B" w:rsidRPr="00216DA1" w:rsidRDefault="0078646B" w:rsidP="0078646B">
      <w:pPr>
        <w:widowControl w:val="0"/>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Fee</w:t>
      </w:r>
      <w:r w:rsidRPr="00216DA1">
        <w:rPr>
          <w:rFonts w:ascii="Roboto" w:hAnsi="Roboto"/>
          <w:sz w:val="24"/>
          <w:szCs w:val="24"/>
        </w:rPr>
        <w:t xml:space="preserve">” means the fee detailed in the </w:t>
      </w:r>
      <w:proofErr w:type="gramStart"/>
      <w:r w:rsidRPr="00216DA1">
        <w:rPr>
          <w:rFonts w:ascii="Roboto" w:hAnsi="Roboto"/>
          <w:sz w:val="24"/>
          <w:szCs w:val="24"/>
        </w:rPr>
        <w:t>Schedule;</w:t>
      </w:r>
      <w:proofErr w:type="gramEnd"/>
    </w:p>
    <w:p w14:paraId="7DCC6832" w14:textId="77777777" w:rsidR="00994637" w:rsidRPr="00216DA1" w:rsidRDefault="00994637" w:rsidP="00994637">
      <w:pPr>
        <w:widowControl w:val="0"/>
        <w:suppressAutoHyphens/>
        <w:jc w:val="both"/>
        <w:rPr>
          <w:rFonts w:ascii="Roboto" w:hAnsi="Roboto"/>
          <w:sz w:val="24"/>
          <w:szCs w:val="24"/>
        </w:rPr>
      </w:pPr>
    </w:p>
    <w:p w14:paraId="25C63F40" w14:textId="77777777" w:rsidR="00994637" w:rsidRPr="00216DA1" w:rsidRDefault="00994637" w:rsidP="00994637">
      <w:pPr>
        <w:widowControl w:val="0"/>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GST</w:t>
      </w:r>
      <w:r w:rsidRPr="00216DA1">
        <w:rPr>
          <w:rFonts w:ascii="Roboto" w:hAnsi="Roboto"/>
          <w:sz w:val="24"/>
          <w:szCs w:val="24"/>
        </w:rPr>
        <w:t xml:space="preserve">” means a tax on the supply of anything, a goods and services tax or a value added </w:t>
      </w:r>
      <w:proofErr w:type="gramStart"/>
      <w:r w:rsidRPr="00216DA1">
        <w:rPr>
          <w:rFonts w:ascii="Roboto" w:hAnsi="Roboto"/>
          <w:sz w:val="24"/>
          <w:szCs w:val="24"/>
        </w:rPr>
        <w:t>tax;</w:t>
      </w:r>
      <w:proofErr w:type="gramEnd"/>
    </w:p>
    <w:p w14:paraId="4175421B" w14:textId="77777777" w:rsidR="00994637" w:rsidRPr="00216DA1" w:rsidRDefault="00994637" w:rsidP="00994637">
      <w:pPr>
        <w:widowControl w:val="0"/>
        <w:suppressAutoHyphens/>
        <w:jc w:val="both"/>
        <w:rPr>
          <w:rFonts w:ascii="Roboto" w:hAnsi="Roboto"/>
          <w:sz w:val="24"/>
          <w:szCs w:val="24"/>
        </w:rPr>
      </w:pPr>
    </w:p>
    <w:p w14:paraId="4A75E711" w14:textId="77777777" w:rsidR="00994637" w:rsidRPr="00216DA1" w:rsidRDefault="00994637" w:rsidP="00994637">
      <w:pPr>
        <w:widowControl w:val="0"/>
        <w:suppressAutoHyphens/>
        <w:jc w:val="both"/>
        <w:rPr>
          <w:rFonts w:ascii="Roboto" w:hAnsi="Roboto"/>
          <w:sz w:val="24"/>
          <w:szCs w:val="24"/>
        </w:rPr>
      </w:pPr>
      <w:r w:rsidRPr="00216DA1">
        <w:rPr>
          <w:rFonts w:ascii="Roboto" w:hAnsi="Roboto"/>
          <w:sz w:val="24"/>
          <w:szCs w:val="24"/>
        </w:rPr>
        <w:lastRenderedPageBreak/>
        <w:t>“</w:t>
      </w:r>
      <w:r w:rsidRPr="00216DA1">
        <w:rPr>
          <w:rFonts w:ascii="Roboto" w:hAnsi="Roboto"/>
          <w:b/>
          <w:sz w:val="24"/>
          <w:szCs w:val="24"/>
        </w:rPr>
        <w:t>Insolvency Event</w:t>
      </w:r>
      <w:r w:rsidRPr="00216DA1">
        <w:rPr>
          <w:rFonts w:ascii="Roboto" w:hAnsi="Roboto"/>
          <w:sz w:val="24"/>
          <w:szCs w:val="24"/>
        </w:rPr>
        <w:t>”</w:t>
      </w:r>
      <w:r w:rsidRPr="00216DA1">
        <w:rPr>
          <w:rFonts w:ascii="Roboto" w:hAnsi="Roboto"/>
          <w:b/>
          <w:sz w:val="24"/>
          <w:szCs w:val="24"/>
        </w:rPr>
        <w:t xml:space="preserve"> </w:t>
      </w:r>
      <w:r w:rsidRPr="00216DA1">
        <w:rPr>
          <w:rFonts w:ascii="Roboto" w:hAnsi="Roboto"/>
          <w:sz w:val="24"/>
          <w:szCs w:val="24"/>
        </w:rPr>
        <w:t>in relation to the Contractor means that the Contractor:</w:t>
      </w:r>
    </w:p>
    <w:p w14:paraId="282E482D" w14:textId="77777777" w:rsidR="00994637" w:rsidRPr="00216DA1" w:rsidRDefault="00994637" w:rsidP="00E2716B">
      <w:pPr>
        <w:numPr>
          <w:ilvl w:val="0"/>
          <w:numId w:val="9"/>
        </w:numPr>
        <w:suppressAutoHyphens/>
        <w:jc w:val="both"/>
        <w:rPr>
          <w:rFonts w:ascii="Roboto" w:hAnsi="Roboto"/>
          <w:sz w:val="24"/>
          <w:szCs w:val="24"/>
        </w:rPr>
      </w:pPr>
      <w:r w:rsidRPr="00216DA1">
        <w:rPr>
          <w:rFonts w:ascii="Roboto" w:hAnsi="Roboto"/>
          <w:sz w:val="24"/>
          <w:szCs w:val="24"/>
        </w:rPr>
        <w:t xml:space="preserve">commits an act of </w:t>
      </w:r>
      <w:proofErr w:type="gramStart"/>
      <w:r w:rsidRPr="00216DA1">
        <w:rPr>
          <w:rFonts w:ascii="Roboto" w:hAnsi="Roboto"/>
          <w:sz w:val="24"/>
          <w:szCs w:val="24"/>
        </w:rPr>
        <w:t>bankruptcy;</w:t>
      </w:r>
      <w:proofErr w:type="gramEnd"/>
    </w:p>
    <w:p w14:paraId="1293A763" w14:textId="77777777" w:rsidR="00994637" w:rsidRPr="00216DA1" w:rsidRDefault="00994637" w:rsidP="00E2716B">
      <w:pPr>
        <w:numPr>
          <w:ilvl w:val="0"/>
          <w:numId w:val="9"/>
        </w:numPr>
        <w:suppressAutoHyphens/>
        <w:jc w:val="both"/>
        <w:rPr>
          <w:rFonts w:ascii="Roboto" w:hAnsi="Roboto"/>
          <w:sz w:val="24"/>
          <w:szCs w:val="24"/>
        </w:rPr>
      </w:pPr>
      <w:r w:rsidRPr="00216DA1">
        <w:rPr>
          <w:rFonts w:ascii="Roboto" w:hAnsi="Roboto"/>
          <w:sz w:val="24"/>
          <w:szCs w:val="24"/>
        </w:rPr>
        <w:t xml:space="preserve">is the subject of an application for winding </w:t>
      </w:r>
      <w:proofErr w:type="gramStart"/>
      <w:r w:rsidRPr="00216DA1">
        <w:rPr>
          <w:rFonts w:ascii="Roboto" w:hAnsi="Roboto"/>
          <w:sz w:val="24"/>
          <w:szCs w:val="24"/>
        </w:rPr>
        <w:t>up;</w:t>
      </w:r>
      <w:proofErr w:type="gramEnd"/>
    </w:p>
    <w:p w14:paraId="45894DEB" w14:textId="77777777" w:rsidR="00994637" w:rsidRPr="00216DA1" w:rsidRDefault="00994637" w:rsidP="00E2716B">
      <w:pPr>
        <w:numPr>
          <w:ilvl w:val="0"/>
          <w:numId w:val="9"/>
        </w:numPr>
        <w:suppressAutoHyphens/>
        <w:jc w:val="both"/>
        <w:rPr>
          <w:rFonts w:ascii="Roboto" w:hAnsi="Roboto"/>
          <w:sz w:val="24"/>
          <w:szCs w:val="24"/>
        </w:rPr>
      </w:pPr>
      <w:r w:rsidRPr="00216DA1">
        <w:rPr>
          <w:rFonts w:ascii="Roboto" w:hAnsi="Roboto"/>
          <w:sz w:val="24"/>
          <w:szCs w:val="24"/>
        </w:rPr>
        <w:t xml:space="preserve">calls a meeting of its </w:t>
      </w:r>
      <w:proofErr w:type="gramStart"/>
      <w:r w:rsidRPr="00216DA1">
        <w:rPr>
          <w:rFonts w:ascii="Roboto" w:hAnsi="Roboto"/>
          <w:sz w:val="24"/>
          <w:szCs w:val="24"/>
        </w:rPr>
        <w:t>creditors;</w:t>
      </w:r>
      <w:proofErr w:type="gramEnd"/>
    </w:p>
    <w:p w14:paraId="3F7EF8C1" w14:textId="77777777" w:rsidR="00994637" w:rsidRPr="00216DA1" w:rsidRDefault="00994637" w:rsidP="00E2716B">
      <w:pPr>
        <w:numPr>
          <w:ilvl w:val="0"/>
          <w:numId w:val="9"/>
        </w:numPr>
        <w:suppressAutoHyphens/>
        <w:jc w:val="both"/>
        <w:rPr>
          <w:rFonts w:ascii="Roboto" w:hAnsi="Roboto"/>
          <w:sz w:val="24"/>
          <w:szCs w:val="24"/>
        </w:rPr>
      </w:pPr>
      <w:r w:rsidRPr="00216DA1">
        <w:rPr>
          <w:rFonts w:ascii="Roboto" w:hAnsi="Roboto"/>
          <w:sz w:val="24"/>
          <w:szCs w:val="24"/>
        </w:rPr>
        <w:t xml:space="preserve">has a receiver appointed over all or a substantial part of its </w:t>
      </w:r>
      <w:proofErr w:type="gramStart"/>
      <w:r w:rsidRPr="00216DA1">
        <w:rPr>
          <w:rFonts w:ascii="Roboto" w:hAnsi="Roboto"/>
          <w:sz w:val="24"/>
          <w:szCs w:val="24"/>
        </w:rPr>
        <w:t>assets;</w:t>
      </w:r>
      <w:proofErr w:type="gramEnd"/>
    </w:p>
    <w:p w14:paraId="0519C96D" w14:textId="77777777" w:rsidR="00994637" w:rsidRPr="00216DA1" w:rsidRDefault="00994637" w:rsidP="00E2716B">
      <w:pPr>
        <w:numPr>
          <w:ilvl w:val="0"/>
          <w:numId w:val="9"/>
        </w:numPr>
        <w:suppressAutoHyphens/>
        <w:jc w:val="both"/>
        <w:rPr>
          <w:rFonts w:ascii="Roboto" w:hAnsi="Roboto"/>
          <w:sz w:val="24"/>
          <w:szCs w:val="24"/>
        </w:rPr>
      </w:pPr>
      <w:r w:rsidRPr="00216DA1">
        <w:rPr>
          <w:rFonts w:ascii="Roboto" w:hAnsi="Roboto"/>
          <w:sz w:val="24"/>
          <w:szCs w:val="24"/>
        </w:rPr>
        <w:t xml:space="preserve">passes a resolution for its winding </w:t>
      </w:r>
      <w:proofErr w:type="gramStart"/>
      <w:r w:rsidRPr="00216DA1">
        <w:rPr>
          <w:rFonts w:ascii="Roboto" w:hAnsi="Roboto"/>
          <w:sz w:val="24"/>
          <w:szCs w:val="24"/>
        </w:rPr>
        <w:t>up;</w:t>
      </w:r>
      <w:proofErr w:type="gramEnd"/>
    </w:p>
    <w:p w14:paraId="49510EBF" w14:textId="77777777" w:rsidR="00994637" w:rsidRPr="00216DA1" w:rsidRDefault="00994637" w:rsidP="00E2716B">
      <w:pPr>
        <w:numPr>
          <w:ilvl w:val="0"/>
          <w:numId w:val="9"/>
        </w:numPr>
        <w:suppressAutoHyphens/>
        <w:jc w:val="both"/>
        <w:rPr>
          <w:rFonts w:ascii="Roboto" w:hAnsi="Roboto"/>
          <w:sz w:val="24"/>
          <w:szCs w:val="24"/>
        </w:rPr>
      </w:pPr>
      <w:r w:rsidRPr="00216DA1">
        <w:rPr>
          <w:rFonts w:ascii="Roboto" w:hAnsi="Roboto"/>
          <w:sz w:val="24"/>
          <w:szCs w:val="24"/>
        </w:rPr>
        <w:t>has judgment entered against it for any cause; or</w:t>
      </w:r>
    </w:p>
    <w:p w14:paraId="45AF9F69" w14:textId="77777777" w:rsidR="00994637" w:rsidRPr="00216DA1" w:rsidRDefault="00994637" w:rsidP="00E2716B">
      <w:pPr>
        <w:numPr>
          <w:ilvl w:val="0"/>
          <w:numId w:val="9"/>
        </w:numPr>
        <w:suppressAutoHyphens/>
        <w:jc w:val="both"/>
        <w:rPr>
          <w:rFonts w:ascii="Roboto" w:hAnsi="Roboto"/>
          <w:sz w:val="24"/>
          <w:szCs w:val="24"/>
        </w:rPr>
      </w:pPr>
      <w:r w:rsidRPr="00216DA1">
        <w:rPr>
          <w:rFonts w:ascii="Roboto" w:hAnsi="Roboto"/>
          <w:sz w:val="24"/>
          <w:szCs w:val="24"/>
        </w:rPr>
        <w:t xml:space="preserve">compromises with its </w:t>
      </w:r>
      <w:proofErr w:type="gramStart"/>
      <w:r w:rsidRPr="00216DA1">
        <w:rPr>
          <w:rFonts w:ascii="Roboto" w:hAnsi="Roboto"/>
          <w:sz w:val="24"/>
          <w:szCs w:val="24"/>
        </w:rPr>
        <w:t>creditors;</w:t>
      </w:r>
      <w:proofErr w:type="gramEnd"/>
    </w:p>
    <w:p w14:paraId="7D8359CE" w14:textId="77777777" w:rsidR="00994637" w:rsidRPr="00216DA1" w:rsidRDefault="00994637" w:rsidP="00994637">
      <w:pPr>
        <w:suppressAutoHyphens/>
        <w:jc w:val="both"/>
        <w:rPr>
          <w:rFonts w:ascii="Roboto" w:hAnsi="Roboto"/>
          <w:sz w:val="24"/>
          <w:szCs w:val="24"/>
        </w:rPr>
      </w:pPr>
    </w:p>
    <w:p w14:paraId="33192BCC" w14:textId="77777777" w:rsidR="00994637" w:rsidRPr="00216DA1" w:rsidRDefault="00994637" w:rsidP="00994637">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Intellectual Property</w:t>
      </w:r>
      <w:r w:rsidRPr="00216DA1">
        <w:rPr>
          <w:rFonts w:ascii="Roboto" w:hAnsi="Roboto"/>
          <w:sz w:val="24"/>
          <w:szCs w:val="24"/>
        </w:rPr>
        <w:t xml:space="preserve">” means all industrial and intellectual property rights (including, without limitation, rights to patents, designs, copyright, </w:t>
      </w:r>
      <w:proofErr w:type="spellStart"/>
      <w:proofErr w:type="gramStart"/>
      <w:r w:rsidRPr="00216DA1">
        <w:rPr>
          <w:rFonts w:ascii="Roboto" w:hAnsi="Roboto"/>
          <w:sz w:val="24"/>
          <w:szCs w:val="24"/>
        </w:rPr>
        <w:t>trade marks</w:t>
      </w:r>
      <w:proofErr w:type="spellEnd"/>
      <w:proofErr w:type="gramEnd"/>
      <w:r w:rsidRPr="00216DA1">
        <w:rPr>
          <w:rFonts w:ascii="Roboto" w:hAnsi="Roboto"/>
          <w:sz w:val="24"/>
          <w:szCs w:val="24"/>
        </w:rPr>
        <w:t xml:space="preserve">, trade names and circuit layouts) conferred under statute or common law or equity in any </w:t>
      </w:r>
      <w:proofErr w:type="gramStart"/>
      <w:r w:rsidRPr="00216DA1">
        <w:rPr>
          <w:rFonts w:ascii="Roboto" w:hAnsi="Roboto"/>
          <w:sz w:val="24"/>
          <w:szCs w:val="24"/>
        </w:rPr>
        <w:t>country;</w:t>
      </w:r>
      <w:proofErr w:type="gramEnd"/>
    </w:p>
    <w:p w14:paraId="67B2039A" w14:textId="77777777" w:rsidR="0068031F" w:rsidRPr="00216DA1" w:rsidRDefault="0068031F" w:rsidP="00994637">
      <w:pPr>
        <w:suppressAutoHyphens/>
        <w:jc w:val="both"/>
        <w:rPr>
          <w:rFonts w:ascii="Roboto" w:hAnsi="Roboto"/>
          <w:sz w:val="24"/>
          <w:szCs w:val="24"/>
        </w:rPr>
      </w:pPr>
    </w:p>
    <w:p w14:paraId="33412AA0" w14:textId="77777777" w:rsidR="003F0713" w:rsidRPr="00216DA1" w:rsidRDefault="003F0713" w:rsidP="003F0713">
      <w:pPr>
        <w:suppressAutoHyphens/>
        <w:jc w:val="both"/>
        <w:rPr>
          <w:rFonts w:ascii="Roboto" w:hAnsi="Roboto" w:cs="Arial"/>
          <w:bCs/>
          <w:sz w:val="24"/>
          <w:szCs w:val="24"/>
        </w:rPr>
      </w:pPr>
      <w:r w:rsidRPr="00216DA1">
        <w:rPr>
          <w:rFonts w:ascii="Roboto" w:hAnsi="Roboto" w:cs="Arial"/>
          <w:b/>
          <w:bCs/>
          <w:sz w:val="24"/>
          <w:szCs w:val="24"/>
        </w:rPr>
        <w:t xml:space="preserve">“Local Laws” </w:t>
      </w:r>
      <w:r w:rsidRPr="00216DA1">
        <w:rPr>
          <w:rFonts w:ascii="Roboto" w:hAnsi="Roboto" w:cs="Arial"/>
          <w:bCs/>
          <w:sz w:val="24"/>
          <w:szCs w:val="24"/>
        </w:rPr>
        <w:t xml:space="preserve">means all statutory and regulatory requirements applying in the jurisdiction where the Services will be performed (and includes </w:t>
      </w:r>
      <w:r w:rsidR="0060544F" w:rsidRPr="00216DA1">
        <w:rPr>
          <w:rFonts w:ascii="Roboto" w:hAnsi="Roboto" w:cs="Arial"/>
          <w:bCs/>
          <w:sz w:val="24"/>
          <w:szCs w:val="24"/>
        </w:rPr>
        <w:t xml:space="preserve">where applicable, </w:t>
      </w:r>
      <w:r w:rsidRPr="00216DA1">
        <w:rPr>
          <w:rFonts w:ascii="Roboto" w:hAnsi="Roboto" w:cs="Arial"/>
          <w:bCs/>
          <w:sz w:val="24"/>
          <w:szCs w:val="24"/>
        </w:rPr>
        <w:t>all applicable Commonwealth legislative and regulatory requirements</w:t>
      </w:r>
      <w:proofErr w:type="gramStart"/>
      <w:r w:rsidRPr="00216DA1">
        <w:rPr>
          <w:rFonts w:ascii="Roboto" w:hAnsi="Roboto" w:cs="Arial"/>
          <w:bCs/>
          <w:sz w:val="24"/>
          <w:szCs w:val="24"/>
        </w:rPr>
        <w:t>);</w:t>
      </w:r>
      <w:proofErr w:type="gramEnd"/>
    </w:p>
    <w:p w14:paraId="660D0361" w14:textId="77777777" w:rsidR="00994637" w:rsidRPr="00216DA1" w:rsidRDefault="00994637" w:rsidP="00994637">
      <w:pPr>
        <w:suppressAutoHyphens/>
        <w:jc w:val="both"/>
        <w:rPr>
          <w:rFonts w:ascii="Roboto" w:hAnsi="Roboto"/>
          <w:b/>
          <w:sz w:val="24"/>
          <w:szCs w:val="24"/>
        </w:rPr>
      </w:pPr>
    </w:p>
    <w:p w14:paraId="1C47967A" w14:textId="556A13BC" w:rsidR="00994637" w:rsidRPr="00216DA1" w:rsidRDefault="00994637" w:rsidP="00994637">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Moral Rights</w:t>
      </w:r>
      <w:r w:rsidRPr="00216DA1">
        <w:rPr>
          <w:rFonts w:ascii="Roboto" w:hAnsi="Roboto"/>
          <w:sz w:val="24"/>
          <w:szCs w:val="24"/>
        </w:rPr>
        <w:t xml:space="preserve">” means the right of attribution, the right against false attribution and the right of integrity of authorship as defined in the </w:t>
      </w:r>
      <w:r w:rsidRPr="00216DA1">
        <w:rPr>
          <w:rFonts w:ascii="Roboto" w:hAnsi="Roboto"/>
          <w:i/>
          <w:sz w:val="24"/>
          <w:szCs w:val="24"/>
        </w:rPr>
        <w:t>Copyright Act 1968</w:t>
      </w:r>
      <w:r w:rsidR="009A2742" w:rsidRPr="00216DA1">
        <w:rPr>
          <w:rFonts w:ascii="Roboto" w:hAnsi="Roboto"/>
          <w:i/>
          <w:sz w:val="24"/>
          <w:szCs w:val="24"/>
        </w:rPr>
        <w:t xml:space="preserve"> </w:t>
      </w:r>
      <w:r w:rsidR="009A2742" w:rsidRPr="00216DA1">
        <w:rPr>
          <w:rFonts w:ascii="Roboto" w:hAnsi="Roboto"/>
          <w:sz w:val="24"/>
          <w:szCs w:val="24"/>
        </w:rPr>
        <w:t>(</w:t>
      </w:r>
      <w:proofErr w:type="spellStart"/>
      <w:r w:rsidR="009A2742" w:rsidRPr="00216DA1">
        <w:rPr>
          <w:rFonts w:ascii="Roboto" w:hAnsi="Roboto"/>
          <w:sz w:val="24"/>
          <w:szCs w:val="24"/>
        </w:rPr>
        <w:t>Cth</w:t>
      </w:r>
      <w:proofErr w:type="spellEnd"/>
      <w:proofErr w:type="gramStart"/>
      <w:r w:rsidR="009A2742" w:rsidRPr="00216DA1">
        <w:rPr>
          <w:rFonts w:ascii="Roboto" w:hAnsi="Roboto"/>
          <w:sz w:val="24"/>
          <w:szCs w:val="24"/>
        </w:rPr>
        <w:t>)</w:t>
      </w:r>
      <w:r w:rsidRPr="00216DA1">
        <w:rPr>
          <w:rFonts w:ascii="Roboto" w:hAnsi="Roboto"/>
          <w:sz w:val="24"/>
          <w:szCs w:val="24"/>
        </w:rPr>
        <w:t>;</w:t>
      </w:r>
      <w:proofErr w:type="gramEnd"/>
    </w:p>
    <w:p w14:paraId="016491ED" w14:textId="77777777" w:rsidR="00994637" w:rsidRPr="00216DA1" w:rsidRDefault="00994637" w:rsidP="00994637">
      <w:pPr>
        <w:suppressAutoHyphens/>
        <w:jc w:val="both"/>
        <w:rPr>
          <w:rFonts w:ascii="Roboto" w:hAnsi="Roboto"/>
          <w:sz w:val="24"/>
          <w:szCs w:val="24"/>
        </w:rPr>
      </w:pPr>
    </w:p>
    <w:p w14:paraId="0A3EEF24" w14:textId="77777777" w:rsidR="00994637" w:rsidRPr="00216DA1" w:rsidRDefault="00994637" w:rsidP="00994637">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Payment Schedule</w:t>
      </w:r>
      <w:r w:rsidRPr="00216DA1">
        <w:rPr>
          <w:rFonts w:ascii="Roboto" w:hAnsi="Roboto"/>
          <w:sz w:val="24"/>
          <w:szCs w:val="24"/>
        </w:rPr>
        <w:t xml:space="preserve">” means the payment section set out in the </w:t>
      </w:r>
      <w:proofErr w:type="gramStart"/>
      <w:r w:rsidRPr="00216DA1">
        <w:rPr>
          <w:rFonts w:ascii="Roboto" w:hAnsi="Roboto"/>
          <w:sz w:val="24"/>
          <w:szCs w:val="24"/>
        </w:rPr>
        <w:t>Schedule;</w:t>
      </w:r>
      <w:proofErr w:type="gramEnd"/>
    </w:p>
    <w:p w14:paraId="4BAC1A02" w14:textId="77777777" w:rsidR="00D85AF2" w:rsidRPr="00216DA1" w:rsidRDefault="00D85AF2" w:rsidP="00D85AF2">
      <w:pPr>
        <w:suppressAutoHyphens/>
        <w:jc w:val="both"/>
        <w:rPr>
          <w:rFonts w:ascii="Roboto" w:hAnsi="Roboto"/>
          <w:b/>
          <w:sz w:val="24"/>
          <w:szCs w:val="24"/>
        </w:rPr>
      </w:pPr>
    </w:p>
    <w:p w14:paraId="246E9FE9" w14:textId="77777777" w:rsidR="00D85AF2" w:rsidRPr="00216DA1" w:rsidRDefault="00D85AF2" w:rsidP="00D85AF2">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Privacy Act</w:t>
      </w:r>
      <w:r w:rsidRPr="00216DA1">
        <w:rPr>
          <w:rFonts w:ascii="Roboto" w:hAnsi="Roboto"/>
          <w:sz w:val="24"/>
          <w:szCs w:val="24"/>
        </w:rPr>
        <w:t xml:space="preserve">” means the </w:t>
      </w:r>
      <w:r w:rsidRPr="00216DA1">
        <w:rPr>
          <w:rFonts w:ascii="Roboto" w:hAnsi="Roboto"/>
          <w:i/>
          <w:sz w:val="24"/>
          <w:szCs w:val="24"/>
        </w:rPr>
        <w:t>Privacy Act 1988</w:t>
      </w:r>
      <w:r w:rsidRPr="00216DA1">
        <w:rPr>
          <w:rFonts w:ascii="Roboto" w:hAnsi="Roboto"/>
          <w:sz w:val="24"/>
          <w:szCs w:val="24"/>
        </w:rPr>
        <w:t xml:space="preserve"> (</w:t>
      </w:r>
      <w:proofErr w:type="spellStart"/>
      <w:r w:rsidRPr="00216DA1">
        <w:rPr>
          <w:rFonts w:ascii="Roboto" w:hAnsi="Roboto"/>
          <w:sz w:val="24"/>
          <w:szCs w:val="24"/>
        </w:rPr>
        <w:t>Cth</w:t>
      </w:r>
      <w:proofErr w:type="spellEnd"/>
      <w:proofErr w:type="gramStart"/>
      <w:r w:rsidRPr="00216DA1">
        <w:rPr>
          <w:rFonts w:ascii="Roboto" w:hAnsi="Roboto"/>
          <w:sz w:val="24"/>
          <w:szCs w:val="24"/>
        </w:rPr>
        <w:t>);</w:t>
      </w:r>
      <w:proofErr w:type="gramEnd"/>
      <w:r w:rsidRPr="00216DA1">
        <w:rPr>
          <w:rFonts w:ascii="Roboto" w:hAnsi="Roboto"/>
          <w:sz w:val="24"/>
          <w:szCs w:val="24"/>
        </w:rPr>
        <w:t xml:space="preserve"> </w:t>
      </w:r>
    </w:p>
    <w:p w14:paraId="2B68FAD8" w14:textId="77777777" w:rsidR="00994637" w:rsidRPr="00216DA1" w:rsidRDefault="00994637" w:rsidP="00994637">
      <w:pPr>
        <w:suppressAutoHyphens/>
        <w:jc w:val="both"/>
        <w:rPr>
          <w:rFonts w:ascii="Roboto" w:hAnsi="Roboto"/>
          <w:b/>
          <w:sz w:val="24"/>
          <w:szCs w:val="24"/>
        </w:rPr>
      </w:pPr>
    </w:p>
    <w:p w14:paraId="756BE960" w14:textId="77777777" w:rsidR="00994637" w:rsidRPr="00216DA1" w:rsidRDefault="00994637" w:rsidP="00994637">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Project</w:t>
      </w:r>
      <w:r w:rsidRPr="00216DA1">
        <w:rPr>
          <w:rFonts w:ascii="Roboto" w:hAnsi="Roboto"/>
          <w:sz w:val="24"/>
          <w:szCs w:val="24"/>
        </w:rPr>
        <w:t xml:space="preserve">” means the project described in the Project Brief and any further work the Contractor agrees to perform for ACARA under this </w:t>
      </w:r>
      <w:proofErr w:type="gramStart"/>
      <w:r w:rsidRPr="00216DA1">
        <w:rPr>
          <w:rFonts w:ascii="Roboto" w:hAnsi="Roboto"/>
          <w:sz w:val="24"/>
          <w:szCs w:val="24"/>
        </w:rPr>
        <w:t>Agreement;</w:t>
      </w:r>
      <w:proofErr w:type="gramEnd"/>
    </w:p>
    <w:p w14:paraId="47E4F336" w14:textId="77777777" w:rsidR="00994637" w:rsidRPr="00216DA1" w:rsidRDefault="00994637" w:rsidP="00994637">
      <w:pPr>
        <w:suppressAutoHyphens/>
        <w:jc w:val="both"/>
        <w:rPr>
          <w:rFonts w:ascii="Roboto" w:hAnsi="Roboto"/>
          <w:sz w:val="24"/>
          <w:szCs w:val="24"/>
        </w:rPr>
      </w:pPr>
    </w:p>
    <w:p w14:paraId="35532D11" w14:textId="77777777" w:rsidR="00994637" w:rsidRPr="00216DA1" w:rsidRDefault="00994637" w:rsidP="00994637">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Project Brief</w:t>
      </w:r>
      <w:r w:rsidRPr="00216DA1">
        <w:rPr>
          <w:rFonts w:ascii="Roboto" w:hAnsi="Roboto"/>
          <w:sz w:val="24"/>
          <w:szCs w:val="24"/>
        </w:rPr>
        <w:t xml:space="preserve">” means the project brief attached to this Agreement and includes all amendments made to the project brief by </w:t>
      </w:r>
      <w:proofErr w:type="gramStart"/>
      <w:r w:rsidRPr="00216DA1">
        <w:rPr>
          <w:rFonts w:ascii="Roboto" w:hAnsi="Roboto"/>
          <w:sz w:val="24"/>
          <w:szCs w:val="24"/>
        </w:rPr>
        <w:t>ACARA;</w:t>
      </w:r>
      <w:proofErr w:type="gramEnd"/>
    </w:p>
    <w:p w14:paraId="52F4C5D5" w14:textId="77777777" w:rsidR="00994637" w:rsidRPr="00216DA1" w:rsidRDefault="00994637" w:rsidP="00994637">
      <w:pPr>
        <w:suppressAutoHyphens/>
        <w:jc w:val="both"/>
        <w:rPr>
          <w:rFonts w:ascii="Roboto" w:hAnsi="Roboto"/>
          <w:sz w:val="24"/>
          <w:szCs w:val="24"/>
        </w:rPr>
      </w:pPr>
    </w:p>
    <w:p w14:paraId="1356625C" w14:textId="77777777" w:rsidR="00994637" w:rsidRPr="00216DA1" w:rsidRDefault="00994637" w:rsidP="00994637">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Project Manager</w:t>
      </w:r>
      <w:r w:rsidRPr="00216DA1">
        <w:rPr>
          <w:rFonts w:ascii="Roboto" w:hAnsi="Roboto"/>
          <w:sz w:val="24"/>
          <w:szCs w:val="24"/>
        </w:rPr>
        <w:t>”</w:t>
      </w:r>
      <w:r w:rsidRPr="00216DA1">
        <w:rPr>
          <w:rFonts w:ascii="Roboto" w:hAnsi="Roboto"/>
          <w:b/>
          <w:sz w:val="24"/>
          <w:szCs w:val="24"/>
        </w:rPr>
        <w:t xml:space="preserve"> </w:t>
      </w:r>
      <w:r w:rsidRPr="00216DA1">
        <w:rPr>
          <w:rFonts w:ascii="Roboto" w:hAnsi="Roboto"/>
          <w:sz w:val="24"/>
          <w:szCs w:val="24"/>
        </w:rPr>
        <w:t xml:space="preserve">means the project manager set out in the </w:t>
      </w:r>
      <w:proofErr w:type="gramStart"/>
      <w:r w:rsidRPr="00216DA1">
        <w:rPr>
          <w:rFonts w:ascii="Roboto" w:hAnsi="Roboto"/>
          <w:sz w:val="24"/>
          <w:szCs w:val="24"/>
        </w:rPr>
        <w:t>Schedule;</w:t>
      </w:r>
      <w:proofErr w:type="gramEnd"/>
    </w:p>
    <w:p w14:paraId="74081F10" w14:textId="77777777" w:rsidR="00994637" w:rsidRPr="00216DA1" w:rsidRDefault="00994637" w:rsidP="00994637">
      <w:pPr>
        <w:suppressAutoHyphens/>
        <w:jc w:val="both"/>
        <w:rPr>
          <w:rFonts w:ascii="Roboto" w:hAnsi="Roboto"/>
          <w:sz w:val="24"/>
          <w:szCs w:val="24"/>
        </w:rPr>
      </w:pPr>
    </w:p>
    <w:p w14:paraId="769C9921" w14:textId="77777777" w:rsidR="00994637" w:rsidRPr="00216DA1" w:rsidRDefault="00994637" w:rsidP="00994637">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Project Results</w:t>
      </w:r>
      <w:r w:rsidRPr="00216DA1">
        <w:rPr>
          <w:rFonts w:ascii="Roboto" w:hAnsi="Roboto"/>
          <w:sz w:val="24"/>
          <w:szCs w:val="24"/>
        </w:rPr>
        <w:t xml:space="preserve">” means all work, ideas, concepts and reports and Intellectual Property in such things developed or created by the Contractor, alone or with others, </w:t>
      </w:r>
      <w:proofErr w:type="gramStart"/>
      <w:r w:rsidRPr="00216DA1">
        <w:rPr>
          <w:rFonts w:ascii="Roboto" w:hAnsi="Roboto"/>
          <w:sz w:val="24"/>
          <w:szCs w:val="24"/>
        </w:rPr>
        <w:t>in the course of</w:t>
      </w:r>
      <w:proofErr w:type="gramEnd"/>
      <w:r w:rsidRPr="00216DA1">
        <w:rPr>
          <w:rFonts w:ascii="Roboto" w:hAnsi="Roboto"/>
          <w:sz w:val="24"/>
          <w:szCs w:val="24"/>
        </w:rPr>
        <w:t xml:space="preserve"> performing the Project or otherwise arising out of the use of any of ACARA’s time, materials, resources, or </w:t>
      </w:r>
      <w:proofErr w:type="gramStart"/>
      <w:r w:rsidRPr="00216DA1">
        <w:rPr>
          <w:rFonts w:ascii="Roboto" w:hAnsi="Roboto"/>
          <w:sz w:val="24"/>
          <w:szCs w:val="24"/>
        </w:rPr>
        <w:t>facilities;</w:t>
      </w:r>
      <w:proofErr w:type="gramEnd"/>
    </w:p>
    <w:p w14:paraId="70AB6B9D" w14:textId="77777777" w:rsidR="00994637" w:rsidRPr="00216DA1" w:rsidRDefault="00994637" w:rsidP="00994637">
      <w:pPr>
        <w:suppressAutoHyphens/>
        <w:jc w:val="both"/>
        <w:rPr>
          <w:rFonts w:ascii="Roboto" w:hAnsi="Roboto"/>
          <w:sz w:val="24"/>
          <w:szCs w:val="24"/>
        </w:rPr>
      </w:pPr>
    </w:p>
    <w:p w14:paraId="7B4C6423" w14:textId="77777777" w:rsidR="00994637" w:rsidRPr="00216DA1" w:rsidRDefault="00994637" w:rsidP="00994637">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Schedule</w:t>
      </w:r>
      <w:r w:rsidRPr="00216DA1">
        <w:rPr>
          <w:rFonts w:ascii="Roboto" w:hAnsi="Roboto"/>
          <w:sz w:val="24"/>
          <w:szCs w:val="24"/>
        </w:rPr>
        <w:t>”</w:t>
      </w:r>
      <w:r w:rsidRPr="00216DA1">
        <w:rPr>
          <w:rFonts w:ascii="Roboto" w:hAnsi="Roboto"/>
          <w:b/>
          <w:sz w:val="24"/>
          <w:szCs w:val="24"/>
        </w:rPr>
        <w:t xml:space="preserve"> </w:t>
      </w:r>
      <w:r w:rsidRPr="00216DA1">
        <w:rPr>
          <w:rFonts w:ascii="Roboto" w:hAnsi="Roboto"/>
          <w:sz w:val="24"/>
          <w:szCs w:val="24"/>
        </w:rPr>
        <w:t>means the schedule to this Agreement</w:t>
      </w:r>
      <w:r w:rsidR="008A0629" w:rsidRPr="00216DA1">
        <w:rPr>
          <w:rFonts w:ascii="Roboto" w:hAnsi="Roboto"/>
          <w:sz w:val="24"/>
          <w:szCs w:val="24"/>
        </w:rPr>
        <w:t xml:space="preserve"> titled “Schedule</w:t>
      </w:r>
      <w:proofErr w:type="gramStart"/>
      <w:r w:rsidR="008A0629" w:rsidRPr="00216DA1">
        <w:rPr>
          <w:rFonts w:ascii="Roboto" w:hAnsi="Roboto"/>
          <w:sz w:val="24"/>
          <w:szCs w:val="24"/>
        </w:rPr>
        <w:t>”</w:t>
      </w:r>
      <w:r w:rsidRPr="00216DA1">
        <w:rPr>
          <w:rFonts w:ascii="Roboto" w:hAnsi="Roboto"/>
          <w:sz w:val="24"/>
          <w:szCs w:val="24"/>
        </w:rPr>
        <w:t>;</w:t>
      </w:r>
      <w:proofErr w:type="gramEnd"/>
      <w:r w:rsidRPr="00216DA1">
        <w:rPr>
          <w:rFonts w:ascii="Roboto" w:hAnsi="Roboto"/>
          <w:sz w:val="24"/>
          <w:szCs w:val="24"/>
        </w:rPr>
        <w:t xml:space="preserve"> </w:t>
      </w:r>
    </w:p>
    <w:p w14:paraId="3CAA8787" w14:textId="77777777" w:rsidR="00994637" w:rsidRPr="00216DA1" w:rsidRDefault="00994637" w:rsidP="00994637">
      <w:pPr>
        <w:suppressAutoHyphens/>
        <w:jc w:val="both"/>
        <w:rPr>
          <w:rFonts w:ascii="Roboto" w:hAnsi="Roboto"/>
          <w:sz w:val="24"/>
          <w:szCs w:val="24"/>
        </w:rPr>
      </w:pPr>
    </w:p>
    <w:p w14:paraId="751E26C6" w14:textId="5A020C6C" w:rsidR="00994637" w:rsidRPr="00216DA1" w:rsidRDefault="00994637" w:rsidP="00994637">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Services</w:t>
      </w:r>
      <w:r w:rsidRPr="00216DA1">
        <w:rPr>
          <w:rFonts w:ascii="Roboto" w:hAnsi="Roboto"/>
          <w:sz w:val="24"/>
          <w:szCs w:val="24"/>
        </w:rPr>
        <w:t>” means the services described in the</w:t>
      </w:r>
      <w:r w:rsidR="0058216B" w:rsidRPr="00216DA1">
        <w:rPr>
          <w:rFonts w:ascii="Roboto" w:hAnsi="Roboto"/>
          <w:sz w:val="24"/>
          <w:szCs w:val="24"/>
        </w:rPr>
        <w:t xml:space="preserve"> Project </w:t>
      </w:r>
      <w:proofErr w:type="gramStart"/>
      <w:r w:rsidR="0058216B" w:rsidRPr="00216DA1">
        <w:rPr>
          <w:rFonts w:ascii="Roboto" w:hAnsi="Roboto"/>
          <w:sz w:val="24"/>
          <w:szCs w:val="24"/>
        </w:rPr>
        <w:t>Brief</w:t>
      </w:r>
      <w:r w:rsidRPr="00216DA1">
        <w:rPr>
          <w:rFonts w:ascii="Roboto" w:hAnsi="Roboto"/>
          <w:sz w:val="24"/>
          <w:szCs w:val="24"/>
        </w:rPr>
        <w:t>;</w:t>
      </w:r>
      <w:proofErr w:type="gramEnd"/>
    </w:p>
    <w:p w14:paraId="20C266E1" w14:textId="77777777" w:rsidR="00994637" w:rsidRPr="00216DA1" w:rsidRDefault="00994637" w:rsidP="00994637">
      <w:pPr>
        <w:suppressAutoHyphens/>
        <w:jc w:val="both"/>
        <w:rPr>
          <w:rFonts w:ascii="Roboto" w:hAnsi="Roboto"/>
          <w:sz w:val="24"/>
          <w:szCs w:val="24"/>
        </w:rPr>
      </w:pPr>
    </w:p>
    <w:p w14:paraId="5CF17D69" w14:textId="77777777" w:rsidR="00994637" w:rsidRPr="00216DA1" w:rsidRDefault="00994637" w:rsidP="00994637">
      <w:pPr>
        <w:suppressAutoHyphens/>
        <w:jc w:val="both"/>
        <w:rPr>
          <w:rFonts w:ascii="Roboto" w:hAnsi="Roboto"/>
          <w:sz w:val="24"/>
          <w:szCs w:val="24"/>
        </w:rPr>
      </w:pPr>
      <w:r w:rsidRPr="00216DA1">
        <w:rPr>
          <w:rFonts w:ascii="Roboto" w:hAnsi="Roboto"/>
          <w:sz w:val="24"/>
          <w:szCs w:val="24"/>
        </w:rPr>
        <w:t>“</w:t>
      </w:r>
      <w:r w:rsidRPr="00216DA1">
        <w:rPr>
          <w:rFonts w:ascii="Roboto" w:hAnsi="Roboto"/>
          <w:b/>
          <w:sz w:val="24"/>
          <w:szCs w:val="24"/>
        </w:rPr>
        <w:t>Specified Acts</w:t>
      </w:r>
      <w:r w:rsidRPr="00216DA1">
        <w:rPr>
          <w:rFonts w:ascii="Roboto" w:hAnsi="Roboto"/>
          <w:sz w:val="24"/>
          <w:szCs w:val="24"/>
        </w:rPr>
        <w:t xml:space="preserve">” means the specified acts referred to in the “Intellectual Property, Moral Rights and Project Results” clause of this </w:t>
      </w:r>
      <w:proofErr w:type="gramStart"/>
      <w:r w:rsidRPr="00216DA1">
        <w:rPr>
          <w:rFonts w:ascii="Roboto" w:hAnsi="Roboto"/>
          <w:sz w:val="24"/>
          <w:szCs w:val="24"/>
        </w:rPr>
        <w:t>Agreement;</w:t>
      </w:r>
      <w:proofErr w:type="gramEnd"/>
      <w:r w:rsidRPr="00216DA1">
        <w:rPr>
          <w:rFonts w:ascii="Roboto" w:hAnsi="Roboto"/>
          <w:sz w:val="24"/>
          <w:szCs w:val="24"/>
        </w:rPr>
        <w:t xml:space="preserve"> </w:t>
      </w:r>
    </w:p>
    <w:p w14:paraId="3764FD69" w14:textId="77777777" w:rsidR="00994637" w:rsidRPr="00216DA1" w:rsidRDefault="00994637" w:rsidP="00994637">
      <w:pPr>
        <w:suppressAutoHyphens/>
        <w:jc w:val="both"/>
        <w:rPr>
          <w:rFonts w:ascii="Roboto" w:hAnsi="Roboto"/>
          <w:sz w:val="24"/>
          <w:szCs w:val="24"/>
        </w:rPr>
      </w:pPr>
    </w:p>
    <w:p w14:paraId="385A7DEF" w14:textId="77777777" w:rsidR="00994637" w:rsidRPr="00216DA1" w:rsidRDefault="00994637" w:rsidP="00994637">
      <w:pPr>
        <w:suppressAutoHyphens/>
        <w:jc w:val="both"/>
        <w:rPr>
          <w:rFonts w:ascii="Roboto" w:hAnsi="Roboto"/>
          <w:sz w:val="24"/>
          <w:szCs w:val="24"/>
        </w:rPr>
      </w:pPr>
      <w:r w:rsidRPr="00216DA1">
        <w:rPr>
          <w:rFonts w:ascii="Roboto" w:hAnsi="Roboto"/>
        </w:rPr>
        <w:t>“</w:t>
      </w:r>
      <w:r w:rsidRPr="00216DA1">
        <w:rPr>
          <w:rFonts w:ascii="Roboto" w:hAnsi="Roboto"/>
          <w:b/>
          <w:sz w:val="24"/>
          <w:szCs w:val="24"/>
        </w:rPr>
        <w:t>Specified Personnel</w:t>
      </w:r>
      <w:r w:rsidRPr="00216DA1">
        <w:rPr>
          <w:rFonts w:ascii="Roboto" w:hAnsi="Roboto"/>
        </w:rPr>
        <w:t xml:space="preserve">” </w:t>
      </w:r>
      <w:r w:rsidRPr="00216DA1">
        <w:rPr>
          <w:rFonts w:ascii="Roboto" w:hAnsi="Roboto"/>
          <w:sz w:val="24"/>
          <w:szCs w:val="24"/>
        </w:rPr>
        <w:t xml:space="preserve">means the </w:t>
      </w:r>
      <w:r w:rsidR="00435C11" w:rsidRPr="00216DA1">
        <w:rPr>
          <w:rFonts w:ascii="Roboto" w:hAnsi="Roboto"/>
          <w:sz w:val="24"/>
          <w:szCs w:val="24"/>
        </w:rPr>
        <w:t>p</w:t>
      </w:r>
      <w:r w:rsidRPr="00216DA1">
        <w:rPr>
          <w:rFonts w:ascii="Roboto" w:hAnsi="Roboto"/>
          <w:sz w:val="24"/>
          <w:szCs w:val="24"/>
        </w:rPr>
        <w:t xml:space="preserve">ersonnel specified in the Schedule as required to perform all or part of the work constituting the </w:t>
      </w:r>
      <w:proofErr w:type="gramStart"/>
      <w:r w:rsidRPr="00216DA1">
        <w:rPr>
          <w:rFonts w:ascii="Roboto" w:hAnsi="Roboto"/>
          <w:sz w:val="24"/>
          <w:szCs w:val="24"/>
        </w:rPr>
        <w:t>Services;</w:t>
      </w:r>
      <w:proofErr w:type="gramEnd"/>
    </w:p>
    <w:p w14:paraId="029E1D09" w14:textId="77777777" w:rsidR="008A0629" w:rsidRPr="00216DA1" w:rsidRDefault="008A0629" w:rsidP="00994637">
      <w:pPr>
        <w:suppressAutoHyphens/>
        <w:jc w:val="both"/>
        <w:rPr>
          <w:rFonts w:ascii="Roboto" w:hAnsi="Roboto"/>
          <w:sz w:val="24"/>
          <w:szCs w:val="24"/>
        </w:rPr>
      </w:pPr>
    </w:p>
    <w:p w14:paraId="06CC8245" w14:textId="5FE82D91" w:rsidR="008A0629" w:rsidRPr="00216DA1" w:rsidRDefault="008A0629" w:rsidP="00994637">
      <w:pPr>
        <w:suppressAutoHyphens/>
        <w:jc w:val="both"/>
        <w:rPr>
          <w:rFonts w:ascii="Roboto" w:hAnsi="Roboto"/>
          <w:sz w:val="24"/>
          <w:szCs w:val="24"/>
        </w:rPr>
      </w:pPr>
      <w:r w:rsidRPr="00216DA1">
        <w:rPr>
          <w:rFonts w:ascii="Roboto" w:hAnsi="Roboto"/>
          <w:sz w:val="24"/>
          <w:szCs w:val="24"/>
        </w:rPr>
        <w:lastRenderedPageBreak/>
        <w:t>“</w:t>
      </w:r>
      <w:r w:rsidRPr="00216DA1">
        <w:rPr>
          <w:rFonts w:ascii="Roboto" w:hAnsi="Roboto"/>
          <w:b/>
          <w:sz w:val="24"/>
          <w:szCs w:val="24"/>
        </w:rPr>
        <w:t>Special Conditions Schedule</w:t>
      </w:r>
      <w:r w:rsidRPr="00216DA1">
        <w:rPr>
          <w:rFonts w:ascii="Roboto" w:hAnsi="Roboto"/>
          <w:sz w:val="24"/>
          <w:szCs w:val="24"/>
        </w:rPr>
        <w:t>” means the schedule to this Agreement titled “Special Conditions Schedule”</w:t>
      </w:r>
      <w:r w:rsidR="009A2742" w:rsidRPr="00216DA1">
        <w:rPr>
          <w:rFonts w:ascii="Roboto" w:hAnsi="Roboto"/>
          <w:sz w:val="24"/>
          <w:szCs w:val="24"/>
        </w:rPr>
        <w:t>; and</w:t>
      </w:r>
    </w:p>
    <w:p w14:paraId="6EAE33AF" w14:textId="77777777" w:rsidR="00994637" w:rsidRPr="00216DA1" w:rsidRDefault="00994637" w:rsidP="00994637">
      <w:pPr>
        <w:suppressAutoHyphens/>
        <w:jc w:val="both"/>
        <w:rPr>
          <w:rFonts w:ascii="Roboto" w:hAnsi="Roboto"/>
          <w:sz w:val="24"/>
          <w:szCs w:val="24"/>
        </w:rPr>
      </w:pPr>
    </w:p>
    <w:p w14:paraId="5787080C" w14:textId="77777777" w:rsidR="00994637" w:rsidRPr="00216DA1" w:rsidRDefault="00994637" w:rsidP="00994637">
      <w:pPr>
        <w:suppressAutoHyphens/>
        <w:jc w:val="both"/>
        <w:rPr>
          <w:rFonts w:ascii="Roboto" w:hAnsi="Roboto"/>
          <w:sz w:val="24"/>
          <w:szCs w:val="24"/>
        </w:rPr>
      </w:pPr>
    </w:p>
    <w:p w14:paraId="724C87AD" w14:textId="119F3828" w:rsidR="00994637" w:rsidRPr="00216DA1" w:rsidRDefault="00994637" w:rsidP="00994637">
      <w:pPr>
        <w:suppressAutoHyphens/>
        <w:jc w:val="both"/>
        <w:rPr>
          <w:rFonts w:ascii="Roboto" w:hAnsi="Roboto"/>
          <w:sz w:val="24"/>
          <w:szCs w:val="24"/>
        </w:rPr>
      </w:pPr>
      <w:r w:rsidRPr="00216DA1">
        <w:rPr>
          <w:rFonts w:ascii="Roboto" w:hAnsi="Roboto"/>
          <w:b/>
          <w:sz w:val="24"/>
          <w:szCs w:val="24"/>
        </w:rPr>
        <w:t>“Third Party Intellectual Property”</w:t>
      </w:r>
      <w:r w:rsidRPr="00216DA1">
        <w:rPr>
          <w:rFonts w:ascii="Roboto" w:hAnsi="Roboto"/>
          <w:sz w:val="24"/>
          <w:szCs w:val="24"/>
        </w:rPr>
        <w:t xml:space="preserve"> means Intellectual Property created prior to and/or otherwise than for the performance of the Project and owned by a third party.</w:t>
      </w:r>
    </w:p>
    <w:p w14:paraId="243A0404" w14:textId="60B8CABE" w:rsidR="005C2518" w:rsidRPr="00216DA1" w:rsidRDefault="005C2518" w:rsidP="00994637">
      <w:pPr>
        <w:suppressAutoHyphens/>
        <w:jc w:val="both"/>
        <w:rPr>
          <w:rFonts w:ascii="Roboto" w:hAnsi="Roboto"/>
          <w:sz w:val="24"/>
          <w:szCs w:val="24"/>
        </w:rPr>
      </w:pPr>
    </w:p>
    <w:p w14:paraId="03FC3F91" w14:textId="77777777" w:rsidR="009A2742" w:rsidRPr="00216DA1" w:rsidRDefault="009A2742" w:rsidP="009A2742">
      <w:pPr>
        <w:pStyle w:val="Heading2"/>
        <w:keepNext w:val="0"/>
        <w:numPr>
          <w:ilvl w:val="0"/>
          <w:numId w:val="0"/>
        </w:numPr>
        <w:suppressAutoHyphens/>
        <w:jc w:val="both"/>
        <w:rPr>
          <w:rFonts w:ascii="Roboto" w:hAnsi="Roboto"/>
        </w:rPr>
      </w:pPr>
      <w:r w:rsidRPr="00216DA1">
        <w:rPr>
          <w:rFonts w:ascii="Roboto" w:hAnsi="Roboto"/>
          <w:b/>
          <w:szCs w:val="24"/>
        </w:rPr>
        <w:t>Interpretation</w:t>
      </w:r>
    </w:p>
    <w:p w14:paraId="7F1F58F1" w14:textId="77777777" w:rsidR="009A2742" w:rsidRPr="00216DA1" w:rsidRDefault="009A2742" w:rsidP="009A2742">
      <w:pPr>
        <w:pStyle w:val="Heading2"/>
        <w:keepNext w:val="0"/>
        <w:suppressAutoHyphens/>
        <w:ind w:left="709" w:hanging="709"/>
        <w:jc w:val="both"/>
        <w:rPr>
          <w:rFonts w:ascii="Roboto" w:hAnsi="Roboto"/>
          <w:szCs w:val="24"/>
        </w:rPr>
      </w:pPr>
      <w:r w:rsidRPr="00216DA1">
        <w:rPr>
          <w:rFonts w:ascii="Roboto" w:hAnsi="Roboto"/>
          <w:szCs w:val="24"/>
        </w:rPr>
        <w:t>In this Agreement, unless the contrary intention appears:</w:t>
      </w:r>
    </w:p>
    <w:p w14:paraId="70A40963" w14:textId="77777777" w:rsidR="009A2742" w:rsidRPr="00216DA1" w:rsidRDefault="009A2742" w:rsidP="009A2742">
      <w:pPr>
        <w:numPr>
          <w:ilvl w:val="0"/>
          <w:numId w:val="10"/>
        </w:numPr>
        <w:tabs>
          <w:tab w:val="clear" w:pos="1140"/>
          <w:tab w:val="num" w:pos="1418"/>
        </w:tabs>
        <w:ind w:left="1418" w:hanging="698"/>
        <w:jc w:val="both"/>
        <w:rPr>
          <w:rFonts w:ascii="Roboto" w:hAnsi="Roboto"/>
          <w:sz w:val="24"/>
          <w:szCs w:val="24"/>
        </w:rPr>
      </w:pPr>
      <w:r w:rsidRPr="00216DA1">
        <w:rPr>
          <w:rFonts w:ascii="Roboto" w:hAnsi="Roboto"/>
          <w:sz w:val="24"/>
          <w:szCs w:val="24"/>
        </w:rPr>
        <w:t xml:space="preserve">words importing a gender include any other </w:t>
      </w:r>
      <w:proofErr w:type="gramStart"/>
      <w:r w:rsidRPr="00216DA1">
        <w:rPr>
          <w:rFonts w:ascii="Roboto" w:hAnsi="Roboto"/>
          <w:sz w:val="24"/>
          <w:szCs w:val="24"/>
        </w:rPr>
        <w:t>gender;</w:t>
      </w:r>
      <w:proofErr w:type="gramEnd"/>
    </w:p>
    <w:p w14:paraId="60091446" w14:textId="77777777" w:rsidR="009A2742" w:rsidRPr="00216DA1" w:rsidRDefault="009A2742" w:rsidP="009A2742">
      <w:pPr>
        <w:numPr>
          <w:ilvl w:val="0"/>
          <w:numId w:val="10"/>
        </w:numPr>
        <w:tabs>
          <w:tab w:val="clear" w:pos="1140"/>
          <w:tab w:val="num" w:pos="1418"/>
        </w:tabs>
        <w:ind w:left="1418" w:hanging="698"/>
        <w:jc w:val="both"/>
        <w:rPr>
          <w:rFonts w:ascii="Roboto" w:hAnsi="Roboto"/>
          <w:sz w:val="24"/>
          <w:szCs w:val="24"/>
        </w:rPr>
      </w:pPr>
      <w:r w:rsidRPr="00216DA1">
        <w:rPr>
          <w:rFonts w:ascii="Roboto" w:hAnsi="Roboto"/>
          <w:sz w:val="24"/>
          <w:szCs w:val="24"/>
        </w:rPr>
        <w:t xml:space="preserve">words in the singular include the plural and words in the plural include the </w:t>
      </w:r>
      <w:proofErr w:type="gramStart"/>
      <w:r w:rsidRPr="00216DA1">
        <w:rPr>
          <w:rFonts w:ascii="Roboto" w:hAnsi="Roboto"/>
          <w:sz w:val="24"/>
          <w:szCs w:val="24"/>
        </w:rPr>
        <w:t>singular;</w:t>
      </w:r>
      <w:proofErr w:type="gramEnd"/>
    </w:p>
    <w:p w14:paraId="575B9E44" w14:textId="77777777" w:rsidR="009A2742" w:rsidRPr="00216DA1" w:rsidRDefault="009A2742" w:rsidP="009A2742">
      <w:pPr>
        <w:numPr>
          <w:ilvl w:val="0"/>
          <w:numId w:val="10"/>
        </w:numPr>
        <w:tabs>
          <w:tab w:val="clear" w:pos="1140"/>
          <w:tab w:val="num" w:pos="1418"/>
        </w:tabs>
        <w:ind w:left="1418" w:hanging="698"/>
        <w:jc w:val="both"/>
        <w:rPr>
          <w:rFonts w:ascii="Roboto" w:hAnsi="Roboto"/>
          <w:sz w:val="24"/>
          <w:szCs w:val="24"/>
        </w:rPr>
      </w:pPr>
      <w:r w:rsidRPr="00216DA1">
        <w:rPr>
          <w:rFonts w:ascii="Roboto" w:hAnsi="Roboto"/>
          <w:sz w:val="24"/>
          <w:szCs w:val="24"/>
        </w:rPr>
        <w:t xml:space="preserve">clause headings are for convenient reference only and have no effect in limiting or extending the language of provisions to which they </w:t>
      </w:r>
      <w:proofErr w:type="gramStart"/>
      <w:r w:rsidRPr="00216DA1">
        <w:rPr>
          <w:rFonts w:ascii="Roboto" w:hAnsi="Roboto"/>
          <w:sz w:val="24"/>
          <w:szCs w:val="24"/>
        </w:rPr>
        <w:t>refer;</w:t>
      </w:r>
      <w:proofErr w:type="gramEnd"/>
    </w:p>
    <w:p w14:paraId="70D37290" w14:textId="77777777" w:rsidR="009A2742" w:rsidRPr="00216DA1" w:rsidRDefault="009A2742" w:rsidP="009A2742">
      <w:pPr>
        <w:numPr>
          <w:ilvl w:val="0"/>
          <w:numId w:val="10"/>
        </w:numPr>
        <w:tabs>
          <w:tab w:val="clear" w:pos="1140"/>
          <w:tab w:val="num" w:pos="1418"/>
        </w:tabs>
        <w:ind w:left="1418" w:hanging="698"/>
        <w:jc w:val="both"/>
        <w:rPr>
          <w:rFonts w:ascii="Roboto" w:hAnsi="Roboto"/>
          <w:sz w:val="24"/>
          <w:szCs w:val="24"/>
        </w:rPr>
      </w:pPr>
      <w:r w:rsidRPr="00216DA1">
        <w:rPr>
          <w:rFonts w:ascii="Roboto" w:hAnsi="Roboto"/>
          <w:sz w:val="24"/>
          <w:szCs w:val="24"/>
        </w:rPr>
        <w:t xml:space="preserve">words importing a person include a partnership and a body whether corporate or </w:t>
      </w:r>
      <w:proofErr w:type="gramStart"/>
      <w:r w:rsidRPr="00216DA1">
        <w:rPr>
          <w:rFonts w:ascii="Roboto" w:hAnsi="Roboto"/>
          <w:sz w:val="24"/>
          <w:szCs w:val="24"/>
        </w:rPr>
        <w:t>otherwise;</w:t>
      </w:r>
      <w:proofErr w:type="gramEnd"/>
    </w:p>
    <w:p w14:paraId="7ADEF2AC" w14:textId="77777777" w:rsidR="009A2742" w:rsidRPr="00216DA1" w:rsidRDefault="009A2742" w:rsidP="009A2742">
      <w:pPr>
        <w:numPr>
          <w:ilvl w:val="0"/>
          <w:numId w:val="10"/>
        </w:numPr>
        <w:tabs>
          <w:tab w:val="clear" w:pos="1140"/>
          <w:tab w:val="num" w:pos="1418"/>
        </w:tabs>
        <w:ind w:left="1418" w:hanging="698"/>
        <w:jc w:val="both"/>
        <w:rPr>
          <w:rFonts w:ascii="Roboto" w:hAnsi="Roboto"/>
          <w:sz w:val="24"/>
          <w:szCs w:val="24"/>
        </w:rPr>
      </w:pPr>
      <w:r w:rsidRPr="00216DA1">
        <w:rPr>
          <w:rFonts w:ascii="Roboto" w:hAnsi="Roboto"/>
          <w:sz w:val="24"/>
          <w:szCs w:val="24"/>
        </w:rPr>
        <w:t xml:space="preserve">a reference to dollars is a reference to Australian </w:t>
      </w:r>
      <w:proofErr w:type="gramStart"/>
      <w:r w:rsidRPr="00216DA1">
        <w:rPr>
          <w:rFonts w:ascii="Roboto" w:hAnsi="Roboto"/>
          <w:sz w:val="24"/>
          <w:szCs w:val="24"/>
        </w:rPr>
        <w:t>dollars;</w:t>
      </w:r>
      <w:proofErr w:type="gramEnd"/>
    </w:p>
    <w:p w14:paraId="5610B422" w14:textId="77777777" w:rsidR="009A2742" w:rsidRPr="00216DA1" w:rsidRDefault="009A2742" w:rsidP="009A2742">
      <w:pPr>
        <w:numPr>
          <w:ilvl w:val="0"/>
          <w:numId w:val="10"/>
        </w:numPr>
        <w:tabs>
          <w:tab w:val="clear" w:pos="1140"/>
          <w:tab w:val="num" w:pos="1418"/>
        </w:tabs>
        <w:ind w:left="1418" w:hanging="698"/>
        <w:jc w:val="both"/>
        <w:rPr>
          <w:rFonts w:ascii="Roboto" w:hAnsi="Roboto"/>
          <w:sz w:val="24"/>
          <w:szCs w:val="24"/>
        </w:rPr>
      </w:pPr>
      <w:r w:rsidRPr="00216DA1">
        <w:rPr>
          <w:rFonts w:ascii="Roboto" w:hAnsi="Roboto"/>
          <w:sz w:val="24"/>
          <w:szCs w:val="24"/>
        </w:rPr>
        <w:t xml:space="preserve">a reference to any legislation or legislative provision includes any statutory modification, substitution or re-enactment of that legislation or legislative </w:t>
      </w:r>
      <w:proofErr w:type="gramStart"/>
      <w:r w:rsidRPr="00216DA1">
        <w:rPr>
          <w:rFonts w:ascii="Roboto" w:hAnsi="Roboto"/>
          <w:sz w:val="24"/>
          <w:szCs w:val="24"/>
        </w:rPr>
        <w:t>provision;</w:t>
      </w:r>
      <w:proofErr w:type="gramEnd"/>
    </w:p>
    <w:p w14:paraId="59DB5BBC" w14:textId="77777777" w:rsidR="009A2742" w:rsidRPr="00216DA1" w:rsidRDefault="009A2742" w:rsidP="009A2742">
      <w:pPr>
        <w:numPr>
          <w:ilvl w:val="0"/>
          <w:numId w:val="10"/>
        </w:numPr>
        <w:tabs>
          <w:tab w:val="clear" w:pos="1140"/>
          <w:tab w:val="num" w:pos="1418"/>
        </w:tabs>
        <w:ind w:left="1418" w:hanging="698"/>
        <w:jc w:val="both"/>
        <w:rPr>
          <w:rFonts w:ascii="Roboto" w:hAnsi="Roboto"/>
          <w:sz w:val="24"/>
          <w:szCs w:val="24"/>
        </w:rPr>
      </w:pPr>
      <w:r w:rsidRPr="00216DA1">
        <w:rPr>
          <w:rFonts w:ascii="Roboto" w:hAnsi="Roboto"/>
          <w:sz w:val="24"/>
          <w:szCs w:val="24"/>
        </w:rPr>
        <w:t xml:space="preserve">if any word or phrase is given a defined meaning, any other part of speech or other grammatical form of that word or phrase has a corresponding </w:t>
      </w:r>
      <w:proofErr w:type="gramStart"/>
      <w:r w:rsidRPr="00216DA1">
        <w:rPr>
          <w:rFonts w:ascii="Roboto" w:hAnsi="Roboto"/>
          <w:sz w:val="24"/>
          <w:szCs w:val="24"/>
        </w:rPr>
        <w:t>meaning;</w:t>
      </w:r>
      <w:proofErr w:type="gramEnd"/>
    </w:p>
    <w:p w14:paraId="4F5B1DE7" w14:textId="77777777" w:rsidR="009A2742" w:rsidRPr="00216DA1" w:rsidRDefault="009A2742" w:rsidP="009A2742">
      <w:pPr>
        <w:numPr>
          <w:ilvl w:val="0"/>
          <w:numId w:val="10"/>
        </w:numPr>
        <w:tabs>
          <w:tab w:val="clear" w:pos="1140"/>
          <w:tab w:val="num" w:pos="1418"/>
        </w:tabs>
        <w:ind w:left="1418" w:hanging="698"/>
        <w:jc w:val="both"/>
        <w:rPr>
          <w:rFonts w:ascii="Roboto" w:hAnsi="Roboto"/>
          <w:sz w:val="24"/>
          <w:szCs w:val="24"/>
        </w:rPr>
      </w:pPr>
      <w:r w:rsidRPr="00216DA1">
        <w:rPr>
          <w:rFonts w:ascii="Roboto" w:hAnsi="Roboto"/>
          <w:sz w:val="24"/>
          <w:szCs w:val="24"/>
        </w:rPr>
        <w:t xml:space="preserve">a reference to an Item is a reference to an Item in the </w:t>
      </w:r>
      <w:proofErr w:type="gramStart"/>
      <w:r w:rsidRPr="00216DA1">
        <w:rPr>
          <w:rFonts w:ascii="Roboto" w:hAnsi="Roboto"/>
          <w:sz w:val="24"/>
          <w:szCs w:val="24"/>
        </w:rPr>
        <w:t>Schedule;</w:t>
      </w:r>
      <w:proofErr w:type="gramEnd"/>
    </w:p>
    <w:p w14:paraId="75970241" w14:textId="77777777" w:rsidR="009A2742" w:rsidRPr="00216DA1" w:rsidRDefault="009A2742" w:rsidP="009A2742">
      <w:pPr>
        <w:numPr>
          <w:ilvl w:val="0"/>
          <w:numId w:val="10"/>
        </w:numPr>
        <w:tabs>
          <w:tab w:val="clear" w:pos="1140"/>
          <w:tab w:val="num" w:pos="1418"/>
        </w:tabs>
        <w:ind w:left="1418" w:hanging="698"/>
        <w:jc w:val="both"/>
        <w:rPr>
          <w:rFonts w:ascii="Roboto" w:hAnsi="Roboto"/>
          <w:sz w:val="24"/>
          <w:szCs w:val="24"/>
        </w:rPr>
      </w:pPr>
      <w:r w:rsidRPr="00216DA1">
        <w:rPr>
          <w:rFonts w:ascii="Roboto" w:hAnsi="Roboto"/>
          <w:sz w:val="24"/>
          <w:szCs w:val="24"/>
        </w:rPr>
        <w:t xml:space="preserve">the Schedule and any Attachments form part of this </w:t>
      </w:r>
      <w:proofErr w:type="gramStart"/>
      <w:r w:rsidRPr="00216DA1">
        <w:rPr>
          <w:rFonts w:ascii="Roboto" w:hAnsi="Roboto"/>
          <w:sz w:val="24"/>
          <w:szCs w:val="24"/>
        </w:rPr>
        <w:t>Agreement;</w:t>
      </w:r>
      <w:proofErr w:type="gramEnd"/>
    </w:p>
    <w:p w14:paraId="3D3E6190" w14:textId="77777777" w:rsidR="009A2742" w:rsidRPr="00216DA1" w:rsidRDefault="009A2742" w:rsidP="009A2742">
      <w:pPr>
        <w:numPr>
          <w:ilvl w:val="0"/>
          <w:numId w:val="10"/>
        </w:numPr>
        <w:tabs>
          <w:tab w:val="clear" w:pos="1140"/>
          <w:tab w:val="num" w:pos="1418"/>
        </w:tabs>
        <w:ind w:left="1418" w:hanging="698"/>
        <w:jc w:val="both"/>
        <w:rPr>
          <w:rFonts w:ascii="Roboto" w:hAnsi="Roboto"/>
          <w:sz w:val="24"/>
          <w:szCs w:val="24"/>
        </w:rPr>
      </w:pPr>
      <w:bookmarkStart w:id="8" w:name="_AGSRef54207020"/>
      <w:bookmarkStart w:id="9" w:name="_AGSRef15630221"/>
      <w:r w:rsidRPr="00216DA1">
        <w:rPr>
          <w:rFonts w:ascii="Roboto" w:hAnsi="Roboto"/>
          <w:sz w:val="24"/>
          <w:szCs w:val="24"/>
        </w:rPr>
        <w:t xml:space="preserve">if any conflict arises between the terms and conditions contained in the clauses of this Agreement and any part of the Schedule (and Attachments if any), the terms and conditions of the clauses </w:t>
      </w:r>
      <w:proofErr w:type="gramStart"/>
      <w:r w:rsidRPr="00216DA1">
        <w:rPr>
          <w:rFonts w:ascii="Roboto" w:hAnsi="Roboto"/>
          <w:sz w:val="24"/>
          <w:szCs w:val="24"/>
        </w:rPr>
        <w:t>prevail;</w:t>
      </w:r>
      <w:bookmarkEnd w:id="8"/>
      <w:bookmarkEnd w:id="9"/>
      <w:proofErr w:type="gramEnd"/>
      <w:r w:rsidRPr="00216DA1">
        <w:rPr>
          <w:rFonts w:ascii="Roboto" w:hAnsi="Roboto"/>
          <w:sz w:val="24"/>
          <w:szCs w:val="24"/>
        </w:rPr>
        <w:t xml:space="preserve"> </w:t>
      </w:r>
    </w:p>
    <w:p w14:paraId="1D31A529" w14:textId="77777777" w:rsidR="009A2742" w:rsidRPr="00216DA1" w:rsidRDefault="009A2742" w:rsidP="009A2742">
      <w:pPr>
        <w:numPr>
          <w:ilvl w:val="0"/>
          <w:numId w:val="10"/>
        </w:numPr>
        <w:tabs>
          <w:tab w:val="clear" w:pos="1140"/>
          <w:tab w:val="num" w:pos="1418"/>
        </w:tabs>
        <w:ind w:left="1418" w:hanging="698"/>
        <w:jc w:val="both"/>
        <w:rPr>
          <w:rFonts w:ascii="Roboto" w:hAnsi="Roboto"/>
          <w:sz w:val="24"/>
          <w:szCs w:val="24"/>
        </w:rPr>
      </w:pPr>
      <w:r w:rsidRPr="00216DA1">
        <w:rPr>
          <w:rFonts w:ascii="Roboto" w:hAnsi="Roboto"/>
          <w:sz w:val="24"/>
          <w:szCs w:val="24"/>
        </w:rPr>
        <w:t>if any conflict arises between any part of the Schedule and any part of an Attachment, the Schedule prevails; and</w:t>
      </w:r>
    </w:p>
    <w:p w14:paraId="1499D330" w14:textId="77777777" w:rsidR="009A2742" w:rsidRPr="00216DA1" w:rsidRDefault="009A2742" w:rsidP="009A2742">
      <w:pPr>
        <w:numPr>
          <w:ilvl w:val="0"/>
          <w:numId w:val="10"/>
        </w:numPr>
        <w:tabs>
          <w:tab w:val="clear" w:pos="1140"/>
          <w:tab w:val="num" w:pos="1418"/>
        </w:tabs>
        <w:ind w:left="1418" w:hanging="698"/>
        <w:jc w:val="both"/>
        <w:rPr>
          <w:rFonts w:ascii="Roboto" w:hAnsi="Roboto"/>
          <w:sz w:val="24"/>
          <w:szCs w:val="24"/>
        </w:rPr>
      </w:pPr>
      <w:r w:rsidRPr="00216DA1">
        <w:rPr>
          <w:rFonts w:ascii="Roboto" w:hAnsi="Roboto"/>
          <w:sz w:val="24"/>
          <w:szCs w:val="24"/>
        </w:rPr>
        <w:t xml:space="preserve">a reference to writing is a reference to any representation of words, figures or symbols, </w:t>
      </w:r>
      <w:proofErr w:type="gramStart"/>
      <w:r w:rsidRPr="00216DA1">
        <w:rPr>
          <w:rFonts w:ascii="Roboto" w:hAnsi="Roboto"/>
          <w:sz w:val="24"/>
          <w:szCs w:val="24"/>
        </w:rPr>
        <w:t>whether or not</w:t>
      </w:r>
      <w:proofErr w:type="gramEnd"/>
      <w:r w:rsidRPr="00216DA1">
        <w:rPr>
          <w:rFonts w:ascii="Roboto" w:hAnsi="Roboto"/>
          <w:sz w:val="24"/>
          <w:szCs w:val="24"/>
        </w:rPr>
        <w:t xml:space="preserve"> in a visible form.</w:t>
      </w:r>
    </w:p>
    <w:p w14:paraId="6C47A23D" w14:textId="77777777" w:rsidR="009A2742" w:rsidRPr="00216DA1" w:rsidRDefault="009A2742" w:rsidP="009A2742">
      <w:pPr>
        <w:pStyle w:val="Heading2"/>
        <w:keepNext w:val="0"/>
        <w:numPr>
          <w:ilvl w:val="0"/>
          <w:numId w:val="0"/>
        </w:numPr>
        <w:suppressAutoHyphens/>
        <w:jc w:val="both"/>
        <w:rPr>
          <w:rFonts w:ascii="Roboto" w:hAnsi="Roboto"/>
          <w:b/>
          <w:szCs w:val="24"/>
        </w:rPr>
      </w:pPr>
      <w:bookmarkStart w:id="10" w:name="_Toc174434169"/>
      <w:bookmarkStart w:id="11" w:name="_Toc175047067"/>
      <w:bookmarkStart w:id="12" w:name="_Toc188089268"/>
      <w:bookmarkStart w:id="13" w:name="_Toc248823722"/>
      <w:bookmarkStart w:id="14" w:name="_Toc252809174"/>
      <w:bookmarkStart w:id="15" w:name="_Toc16517385"/>
      <w:r w:rsidRPr="00216DA1">
        <w:rPr>
          <w:rFonts w:ascii="Roboto" w:hAnsi="Roboto"/>
          <w:b/>
          <w:szCs w:val="24"/>
        </w:rPr>
        <w:t xml:space="preserve">Guidance on construction </w:t>
      </w:r>
      <w:bookmarkEnd w:id="10"/>
      <w:bookmarkEnd w:id="11"/>
      <w:bookmarkEnd w:id="12"/>
      <w:bookmarkEnd w:id="13"/>
      <w:bookmarkEnd w:id="14"/>
      <w:bookmarkEnd w:id="15"/>
    </w:p>
    <w:p w14:paraId="1327FB25" w14:textId="77777777" w:rsidR="009A2742" w:rsidRPr="00216DA1" w:rsidRDefault="009A2742" w:rsidP="009A2742">
      <w:pPr>
        <w:pStyle w:val="Heading2"/>
        <w:keepNext w:val="0"/>
        <w:suppressAutoHyphens/>
        <w:ind w:left="709" w:hanging="709"/>
        <w:jc w:val="both"/>
        <w:rPr>
          <w:rFonts w:ascii="Roboto" w:hAnsi="Roboto"/>
          <w:szCs w:val="24"/>
        </w:rPr>
      </w:pPr>
      <w:r w:rsidRPr="00216DA1">
        <w:rPr>
          <w:rFonts w:ascii="Roboto" w:hAnsi="Roboto"/>
          <w:szCs w:val="24"/>
        </w:rPr>
        <w:t>This Agreement records the entire agreement between the parties in relation to its subject matter.</w:t>
      </w:r>
    </w:p>
    <w:p w14:paraId="7FDA6D04" w14:textId="77777777" w:rsidR="009A2742" w:rsidRPr="00216DA1" w:rsidRDefault="009A2742" w:rsidP="009A2742">
      <w:pPr>
        <w:pStyle w:val="Heading2"/>
        <w:keepNext w:val="0"/>
        <w:suppressAutoHyphens/>
        <w:ind w:left="709" w:hanging="709"/>
        <w:jc w:val="both"/>
        <w:rPr>
          <w:rFonts w:ascii="Roboto" w:hAnsi="Roboto"/>
          <w:szCs w:val="24"/>
        </w:rPr>
      </w:pPr>
      <w:r w:rsidRPr="00216DA1">
        <w:rPr>
          <w:rFonts w:ascii="Roboto" w:hAnsi="Roboto"/>
          <w:szCs w:val="24"/>
        </w:rPr>
        <w:t>As far as possible all provisions of this Agreement will be construed so as not to be void or otherwise unenforceable.</w:t>
      </w:r>
    </w:p>
    <w:p w14:paraId="79952397" w14:textId="77777777" w:rsidR="009A2742" w:rsidRPr="00216DA1" w:rsidRDefault="009A2742" w:rsidP="009A2742">
      <w:pPr>
        <w:pStyle w:val="Heading2"/>
        <w:keepNext w:val="0"/>
        <w:suppressAutoHyphens/>
        <w:ind w:left="709" w:hanging="709"/>
        <w:jc w:val="both"/>
        <w:rPr>
          <w:rFonts w:ascii="Roboto" w:hAnsi="Roboto"/>
          <w:szCs w:val="24"/>
        </w:rPr>
      </w:pPr>
      <w:r w:rsidRPr="00216DA1">
        <w:rPr>
          <w:rFonts w:ascii="Roboto" w:hAnsi="Roboto"/>
          <w:szCs w:val="24"/>
        </w:rPr>
        <w:t>If anything in this Agreement is void or otherwise unenforceable then it will be severed, and the rest of the Agreement remains in force.</w:t>
      </w:r>
    </w:p>
    <w:p w14:paraId="698362D8" w14:textId="77777777" w:rsidR="009A2742" w:rsidRPr="00216DA1" w:rsidRDefault="009A2742" w:rsidP="009A2742">
      <w:pPr>
        <w:pStyle w:val="Heading2"/>
        <w:keepNext w:val="0"/>
        <w:suppressAutoHyphens/>
        <w:ind w:left="709" w:hanging="709"/>
        <w:jc w:val="both"/>
        <w:rPr>
          <w:rFonts w:ascii="Roboto" w:hAnsi="Roboto"/>
          <w:szCs w:val="24"/>
        </w:rPr>
      </w:pPr>
      <w:r w:rsidRPr="00216DA1">
        <w:rPr>
          <w:rFonts w:ascii="Roboto" w:hAnsi="Roboto"/>
          <w:szCs w:val="24"/>
        </w:rPr>
        <w:t>A provision of this Agreement will not be construed to the disadvantage of a party solely on the basis that it proposed that provision.</w:t>
      </w:r>
    </w:p>
    <w:p w14:paraId="7073F692" w14:textId="77777777" w:rsidR="009A2742" w:rsidRPr="00216DA1" w:rsidRDefault="009A2742" w:rsidP="009A2742">
      <w:pPr>
        <w:pStyle w:val="Heading2"/>
        <w:keepNext w:val="0"/>
        <w:numPr>
          <w:ilvl w:val="0"/>
          <w:numId w:val="0"/>
        </w:numPr>
        <w:suppressAutoHyphens/>
        <w:jc w:val="both"/>
        <w:rPr>
          <w:rFonts w:ascii="Roboto" w:hAnsi="Roboto"/>
          <w:b/>
          <w:szCs w:val="24"/>
        </w:rPr>
      </w:pPr>
      <w:r w:rsidRPr="00216DA1">
        <w:rPr>
          <w:rFonts w:ascii="Roboto" w:hAnsi="Roboto"/>
          <w:b/>
          <w:szCs w:val="24"/>
        </w:rPr>
        <w:lastRenderedPageBreak/>
        <w:t>Commencement</w:t>
      </w:r>
    </w:p>
    <w:p w14:paraId="2BC733C7" w14:textId="77777777" w:rsidR="009A2742" w:rsidRPr="00216DA1" w:rsidRDefault="009A2742" w:rsidP="009A2742">
      <w:pPr>
        <w:pStyle w:val="Heading2"/>
        <w:keepNext w:val="0"/>
        <w:suppressAutoHyphens/>
        <w:ind w:left="709" w:hanging="709"/>
        <w:jc w:val="both"/>
        <w:rPr>
          <w:rFonts w:ascii="Roboto" w:hAnsi="Roboto"/>
          <w:szCs w:val="24"/>
        </w:rPr>
      </w:pPr>
      <w:bookmarkStart w:id="16" w:name="_Ref216152566"/>
      <w:r w:rsidRPr="00216DA1">
        <w:rPr>
          <w:rFonts w:ascii="Roboto" w:hAnsi="Roboto"/>
          <w:szCs w:val="24"/>
        </w:rPr>
        <w:t>The terms of this Agreement apply on and from the Commencement Date.</w:t>
      </w:r>
      <w:bookmarkEnd w:id="16"/>
    </w:p>
    <w:p w14:paraId="7617A405" w14:textId="77777777" w:rsidR="009A2742" w:rsidRPr="00216DA1" w:rsidRDefault="009A2742" w:rsidP="00994637">
      <w:pPr>
        <w:suppressAutoHyphens/>
        <w:jc w:val="both"/>
        <w:rPr>
          <w:rFonts w:ascii="Roboto" w:hAnsi="Roboto"/>
          <w:sz w:val="24"/>
          <w:szCs w:val="24"/>
        </w:rPr>
      </w:pPr>
    </w:p>
    <w:p w14:paraId="7CFDF772" w14:textId="77777777" w:rsidR="00994637" w:rsidRPr="00216DA1" w:rsidRDefault="00994637" w:rsidP="00994637">
      <w:pPr>
        <w:suppressAutoHyphens/>
        <w:jc w:val="both"/>
        <w:rPr>
          <w:rFonts w:ascii="Roboto" w:hAnsi="Roboto"/>
          <w:sz w:val="24"/>
          <w:szCs w:val="24"/>
        </w:rPr>
      </w:pPr>
    </w:p>
    <w:p w14:paraId="360ADD81" w14:textId="77777777" w:rsidR="00994637" w:rsidRPr="00216DA1" w:rsidRDefault="00994637" w:rsidP="00E2716B">
      <w:pPr>
        <w:pStyle w:val="Heading1"/>
        <w:keepNext w:val="0"/>
        <w:tabs>
          <w:tab w:val="num" w:pos="1069"/>
        </w:tabs>
        <w:suppressAutoHyphens/>
        <w:ind w:left="709" w:hanging="709"/>
        <w:jc w:val="both"/>
        <w:rPr>
          <w:rFonts w:ascii="Roboto" w:hAnsi="Roboto"/>
          <w:szCs w:val="24"/>
        </w:rPr>
      </w:pPr>
      <w:r w:rsidRPr="00216DA1">
        <w:rPr>
          <w:rFonts w:ascii="Roboto" w:hAnsi="Roboto"/>
          <w:szCs w:val="24"/>
        </w:rPr>
        <w:t>engagement</w:t>
      </w:r>
    </w:p>
    <w:p w14:paraId="59E078E6"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The Contractor agrees to perform the Project for ACARA from the Commencement Date in accordance with the Project Brief</w:t>
      </w:r>
      <w:r w:rsidR="008A0629" w:rsidRPr="00216DA1">
        <w:rPr>
          <w:rFonts w:ascii="Roboto" w:hAnsi="Roboto"/>
          <w:szCs w:val="24"/>
        </w:rPr>
        <w:t xml:space="preserve">, the </w:t>
      </w:r>
      <w:r w:rsidR="00796AC3" w:rsidRPr="00216DA1">
        <w:rPr>
          <w:rFonts w:ascii="Roboto" w:hAnsi="Roboto"/>
          <w:szCs w:val="24"/>
        </w:rPr>
        <w:t xml:space="preserve">terms of the </w:t>
      </w:r>
      <w:r w:rsidR="008A0629" w:rsidRPr="00216DA1">
        <w:rPr>
          <w:rFonts w:ascii="Roboto" w:hAnsi="Roboto"/>
          <w:szCs w:val="24"/>
        </w:rPr>
        <w:t>Special Conditions Schedule</w:t>
      </w:r>
      <w:r w:rsidR="00796AC3" w:rsidRPr="00216DA1">
        <w:rPr>
          <w:rFonts w:ascii="Roboto" w:hAnsi="Roboto"/>
          <w:szCs w:val="24"/>
        </w:rPr>
        <w:t xml:space="preserve"> (if any)</w:t>
      </w:r>
      <w:r w:rsidRPr="00216DA1">
        <w:rPr>
          <w:rFonts w:ascii="Roboto" w:hAnsi="Roboto"/>
          <w:szCs w:val="24"/>
        </w:rPr>
        <w:t xml:space="preserve"> and on the terms and conditions set out in this Agreement.</w:t>
      </w:r>
    </w:p>
    <w:p w14:paraId="138B03FF" w14:textId="77777777" w:rsidR="00994637" w:rsidRPr="00216DA1" w:rsidRDefault="00994637" w:rsidP="00E2716B">
      <w:pPr>
        <w:pStyle w:val="Heading2"/>
        <w:keepNext w:val="0"/>
        <w:suppressAutoHyphens/>
        <w:ind w:left="709" w:hanging="709"/>
        <w:jc w:val="both"/>
        <w:rPr>
          <w:rFonts w:ascii="Roboto" w:hAnsi="Roboto"/>
        </w:rPr>
      </w:pPr>
      <w:r w:rsidRPr="00216DA1">
        <w:rPr>
          <w:rFonts w:ascii="Roboto" w:hAnsi="Roboto"/>
        </w:rPr>
        <w:t>The Contractor must ensure that:</w:t>
      </w:r>
    </w:p>
    <w:p w14:paraId="4335355C" w14:textId="464AB309" w:rsidR="00994637" w:rsidRPr="00216DA1" w:rsidRDefault="00994637" w:rsidP="009A2742">
      <w:pPr>
        <w:pStyle w:val="Heading2"/>
        <w:keepNext w:val="0"/>
        <w:numPr>
          <w:ilvl w:val="0"/>
          <w:numId w:val="11"/>
        </w:numPr>
        <w:tabs>
          <w:tab w:val="clear" w:pos="1069"/>
          <w:tab w:val="num" w:pos="1276"/>
        </w:tabs>
        <w:suppressAutoHyphens/>
        <w:ind w:left="1260" w:hanging="551"/>
        <w:jc w:val="both"/>
        <w:rPr>
          <w:rFonts w:ascii="Roboto" w:hAnsi="Roboto"/>
          <w:szCs w:val="24"/>
        </w:rPr>
      </w:pPr>
      <w:r w:rsidRPr="00216DA1">
        <w:rPr>
          <w:rFonts w:ascii="Roboto" w:hAnsi="Roboto"/>
          <w:szCs w:val="24"/>
        </w:rPr>
        <w:t xml:space="preserve">the Project is performed, and all materials and data requested by ACARA pursuant to this Agreement are prepared diligently, competently, with care and skill and in a proper and professional manner and in accordance with the terms of this </w:t>
      </w:r>
      <w:proofErr w:type="gramStart"/>
      <w:r w:rsidRPr="00216DA1">
        <w:rPr>
          <w:rFonts w:ascii="Roboto" w:hAnsi="Roboto"/>
          <w:szCs w:val="24"/>
        </w:rPr>
        <w:t>Agreement;</w:t>
      </w:r>
      <w:proofErr w:type="gramEnd"/>
    </w:p>
    <w:p w14:paraId="6B4CEA8D" w14:textId="6A27A63F" w:rsidR="00994637" w:rsidRPr="00216DA1" w:rsidRDefault="00994637" w:rsidP="009A2742">
      <w:pPr>
        <w:pStyle w:val="Heading2"/>
        <w:keepNext w:val="0"/>
        <w:numPr>
          <w:ilvl w:val="0"/>
          <w:numId w:val="11"/>
        </w:numPr>
        <w:tabs>
          <w:tab w:val="clear" w:pos="1069"/>
          <w:tab w:val="num" w:pos="1276"/>
        </w:tabs>
        <w:suppressAutoHyphens/>
        <w:ind w:left="1260" w:hanging="551"/>
        <w:jc w:val="both"/>
        <w:rPr>
          <w:rFonts w:ascii="Roboto" w:hAnsi="Roboto"/>
          <w:szCs w:val="24"/>
        </w:rPr>
      </w:pPr>
      <w:r w:rsidRPr="00216DA1">
        <w:rPr>
          <w:rFonts w:ascii="Roboto" w:hAnsi="Roboto"/>
          <w:szCs w:val="24"/>
        </w:rPr>
        <w:t xml:space="preserve">the Project is performed in accordance with relevant best </w:t>
      </w:r>
      <w:proofErr w:type="gramStart"/>
      <w:r w:rsidRPr="00216DA1">
        <w:rPr>
          <w:rFonts w:ascii="Roboto" w:hAnsi="Roboto"/>
          <w:szCs w:val="24"/>
        </w:rPr>
        <w:t>practice;</w:t>
      </w:r>
      <w:proofErr w:type="gramEnd"/>
    </w:p>
    <w:p w14:paraId="00CF2527" w14:textId="1B49A4EE" w:rsidR="00994637" w:rsidRPr="00216DA1" w:rsidRDefault="00427CDA" w:rsidP="009A2742">
      <w:pPr>
        <w:pStyle w:val="Heading2"/>
        <w:keepNext w:val="0"/>
        <w:numPr>
          <w:ilvl w:val="0"/>
          <w:numId w:val="11"/>
        </w:numPr>
        <w:tabs>
          <w:tab w:val="clear" w:pos="1069"/>
          <w:tab w:val="num" w:pos="1276"/>
        </w:tabs>
        <w:suppressAutoHyphens/>
        <w:ind w:left="1260" w:hanging="551"/>
        <w:jc w:val="both"/>
        <w:rPr>
          <w:rFonts w:ascii="Roboto" w:hAnsi="Roboto"/>
          <w:szCs w:val="24"/>
        </w:rPr>
      </w:pPr>
      <w:r w:rsidRPr="00216DA1">
        <w:rPr>
          <w:rFonts w:ascii="Roboto" w:hAnsi="Roboto"/>
          <w:szCs w:val="24"/>
        </w:rPr>
        <w:t xml:space="preserve">the Contractor performs the Project in compliance with all Local </w:t>
      </w:r>
      <w:proofErr w:type="gramStart"/>
      <w:r w:rsidRPr="00216DA1">
        <w:rPr>
          <w:rFonts w:ascii="Roboto" w:hAnsi="Roboto"/>
          <w:szCs w:val="24"/>
        </w:rPr>
        <w:t>Laws;</w:t>
      </w:r>
      <w:proofErr w:type="gramEnd"/>
    </w:p>
    <w:p w14:paraId="25D0FB72" w14:textId="4F8BC5D7" w:rsidR="00994637" w:rsidRPr="00216DA1" w:rsidRDefault="00994637" w:rsidP="009A2742">
      <w:pPr>
        <w:pStyle w:val="Heading2"/>
        <w:keepNext w:val="0"/>
        <w:numPr>
          <w:ilvl w:val="0"/>
          <w:numId w:val="11"/>
        </w:numPr>
        <w:tabs>
          <w:tab w:val="clear" w:pos="1069"/>
          <w:tab w:val="num" w:pos="1276"/>
        </w:tabs>
        <w:suppressAutoHyphens/>
        <w:ind w:left="1260" w:hanging="551"/>
        <w:jc w:val="both"/>
        <w:rPr>
          <w:rFonts w:ascii="Roboto" w:hAnsi="Roboto"/>
          <w:szCs w:val="24"/>
        </w:rPr>
      </w:pPr>
      <w:r w:rsidRPr="00216DA1">
        <w:rPr>
          <w:rFonts w:ascii="Roboto" w:hAnsi="Roboto"/>
          <w:szCs w:val="24"/>
        </w:rPr>
        <w:t xml:space="preserve">when using ACARA’s premises or facilities, the Contractor complies with all reasonable directions and ACARA’s procedures relating to occupational health and safety, equal opportunity and harassment, information technology and security in effect at those premises or </w:t>
      </w:r>
      <w:proofErr w:type="gramStart"/>
      <w:r w:rsidRPr="00216DA1">
        <w:rPr>
          <w:rFonts w:ascii="Roboto" w:hAnsi="Roboto"/>
          <w:szCs w:val="24"/>
        </w:rPr>
        <w:t>in regard to</w:t>
      </w:r>
      <w:proofErr w:type="gramEnd"/>
      <w:r w:rsidRPr="00216DA1">
        <w:rPr>
          <w:rFonts w:ascii="Roboto" w:hAnsi="Roboto"/>
          <w:szCs w:val="24"/>
        </w:rPr>
        <w:t xml:space="preserve"> those facilities, as notified by </w:t>
      </w:r>
      <w:proofErr w:type="gramStart"/>
      <w:r w:rsidRPr="00216DA1">
        <w:rPr>
          <w:rFonts w:ascii="Roboto" w:hAnsi="Roboto"/>
          <w:szCs w:val="24"/>
        </w:rPr>
        <w:t>ACARA;</w:t>
      </w:r>
      <w:proofErr w:type="gramEnd"/>
    </w:p>
    <w:p w14:paraId="5D4B19AF" w14:textId="77B8C8F3" w:rsidR="00994637" w:rsidRPr="00216DA1" w:rsidRDefault="00994637" w:rsidP="009A2742">
      <w:pPr>
        <w:pStyle w:val="Heading2"/>
        <w:keepNext w:val="0"/>
        <w:numPr>
          <w:ilvl w:val="0"/>
          <w:numId w:val="11"/>
        </w:numPr>
        <w:tabs>
          <w:tab w:val="clear" w:pos="1069"/>
          <w:tab w:val="num" w:pos="1276"/>
        </w:tabs>
        <w:suppressAutoHyphens/>
        <w:ind w:left="1260" w:hanging="551"/>
        <w:jc w:val="both"/>
        <w:rPr>
          <w:rFonts w:ascii="Roboto" w:hAnsi="Roboto"/>
          <w:szCs w:val="24"/>
        </w:rPr>
      </w:pPr>
      <w:r w:rsidRPr="00216DA1">
        <w:rPr>
          <w:rFonts w:ascii="Roboto" w:hAnsi="Roboto"/>
          <w:szCs w:val="24"/>
        </w:rPr>
        <w:t>the Contractor keeps adequate records of work performed under this Agreement and, if requested to do so, immediately provides ACARA with copies of those records and of all correspondence or other material arising from or relating to the performance of the Project; and</w:t>
      </w:r>
    </w:p>
    <w:p w14:paraId="252528AD" w14:textId="41BB6945" w:rsidR="00994637" w:rsidRPr="00216DA1" w:rsidRDefault="00994637" w:rsidP="009A2742">
      <w:pPr>
        <w:pStyle w:val="Heading2"/>
        <w:keepNext w:val="0"/>
        <w:numPr>
          <w:ilvl w:val="0"/>
          <w:numId w:val="11"/>
        </w:numPr>
        <w:tabs>
          <w:tab w:val="clear" w:pos="1069"/>
          <w:tab w:val="num" w:pos="1276"/>
        </w:tabs>
        <w:suppressAutoHyphens/>
        <w:ind w:left="1260" w:hanging="551"/>
        <w:jc w:val="both"/>
        <w:rPr>
          <w:rFonts w:ascii="Roboto" w:hAnsi="Roboto"/>
          <w:szCs w:val="24"/>
        </w:rPr>
      </w:pPr>
      <w:r w:rsidRPr="00216DA1">
        <w:rPr>
          <w:rFonts w:ascii="Roboto" w:hAnsi="Roboto"/>
          <w:szCs w:val="24"/>
        </w:rPr>
        <w:t>the Project is completed by the Completion Date.</w:t>
      </w:r>
    </w:p>
    <w:p w14:paraId="1D964BC4"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The Contractor acknowledges that ACARA has entered into this Agreement relying on the skill, care, expertise, experience and ability of the Contractor to perform the Project.</w:t>
      </w:r>
    </w:p>
    <w:p w14:paraId="61862353" w14:textId="77777777" w:rsidR="00994637" w:rsidRPr="00216DA1" w:rsidRDefault="00994637" w:rsidP="00994637">
      <w:pPr>
        <w:suppressAutoHyphens/>
        <w:jc w:val="both"/>
        <w:rPr>
          <w:rFonts w:ascii="Roboto" w:hAnsi="Roboto"/>
          <w:sz w:val="24"/>
          <w:szCs w:val="24"/>
        </w:rPr>
      </w:pPr>
    </w:p>
    <w:p w14:paraId="72060D21" w14:textId="77777777" w:rsidR="00994637" w:rsidRPr="00216DA1" w:rsidRDefault="00994637" w:rsidP="00E2716B">
      <w:pPr>
        <w:pStyle w:val="Heading1"/>
        <w:keepNext w:val="0"/>
        <w:tabs>
          <w:tab w:val="num" w:pos="720"/>
          <w:tab w:val="num" w:pos="1069"/>
        </w:tabs>
        <w:suppressAutoHyphens/>
        <w:ind w:left="720" w:hanging="720"/>
        <w:jc w:val="both"/>
        <w:rPr>
          <w:rFonts w:ascii="Roboto" w:hAnsi="Roboto"/>
          <w:szCs w:val="24"/>
        </w:rPr>
      </w:pPr>
      <w:r w:rsidRPr="00216DA1">
        <w:rPr>
          <w:rFonts w:ascii="Roboto" w:hAnsi="Roboto"/>
          <w:szCs w:val="24"/>
        </w:rPr>
        <w:t>nature of relationship</w:t>
      </w:r>
    </w:p>
    <w:p w14:paraId="6D328CFE" w14:textId="1AC1854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The Contractor is engaged as an independent contractor. Nothing in this Agreement constitutes the Contractor</w:t>
      </w:r>
      <w:r w:rsidR="002C612F" w:rsidRPr="00216DA1">
        <w:rPr>
          <w:rFonts w:ascii="Roboto" w:hAnsi="Roboto"/>
          <w:szCs w:val="24"/>
        </w:rPr>
        <w:t xml:space="preserve"> being</w:t>
      </w:r>
      <w:r w:rsidRPr="00216DA1">
        <w:rPr>
          <w:rFonts w:ascii="Roboto" w:hAnsi="Roboto"/>
          <w:szCs w:val="24"/>
        </w:rPr>
        <w:t xml:space="preserve"> an employee, agent, partner or </w:t>
      </w:r>
      <w:proofErr w:type="gramStart"/>
      <w:r w:rsidRPr="00216DA1">
        <w:rPr>
          <w:rFonts w:ascii="Roboto" w:hAnsi="Roboto"/>
          <w:szCs w:val="24"/>
        </w:rPr>
        <w:t>joint-</w:t>
      </w:r>
      <w:proofErr w:type="spellStart"/>
      <w:r w:rsidRPr="00216DA1">
        <w:rPr>
          <w:rFonts w:ascii="Roboto" w:hAnsi="Roboto"/>
          <w:szCs w:val="24"/>
        </w:rPr>
        <w:t>venturer</w:t>
      </w:r>
      <w:proofErr w:type="spellEnd"/>
      <w:proofErr w:type="gramEnd"/>
      <w:r w:rsidRPr="00216DA1">
        <w:rPr>
          <w:rFonts w:ascii="Roboto" w:hAnsi="Roboto"/>
          <w:szCs w:val="24"/>
        </w:rPr>
        <w:t xml:space="preserve"> of ACARA.</w:t>
      </w:r>
    </w:p>
    <w:p w14:paraId="4757DC97"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The Contractor has no authority to incur, and must not incur, any obligation on behalf of ACARA except with the express written instruction of ACARA.</w:t>
      </w:r>
    </w:p>
    <w:p w14:paraId="10B6717D" w14:textId="77777777" w:rsidR="00994637" w:rsidRPr="00216DA1" w:rsidRDefault="00994637" w:rsidP="00994637">
      <w:pPr>
        <w:pStyle w:val="BlockText"/>
        <w:tabs>
          <w:tab w:val="clear" w:pos="567"/>
          <w:tab w:val="left" w:pos="709"/>
        </w:tabs>
        <w:suppressAutoHyphens/>
        <w:ind w:left="709" w:right="-7"/>
        <w:jc w:val="both"/>
        <w:rPr>
          <w:rFonts w:ascii="Roboto" w:hAnsi="Roboto"/>
          <w:szCs w:val="24"/>
        </w:rPr>
      </w:pPr>
    </w:p>
    <w:p w14:paraId="422C79B7" w14:textId="77777777" w:rsidR="00994637" w:rsidRPr="00216DA1" w:rsidRDefault="00994637" w:rsidP="00E2716B">
      <w:pPr>
        <w:pStyle w:val="Heading1"/>
        <w:keepNext w:val="0"/>
        <w:tabs>
          <w:tab w:val="num" w:pos="720"/>
          <w:tab w:val="num" w:pos="1069"/>
        </w:tabs>
        <w:suppressAutoHyphens/>
        <w:ind w:left="720" w:hanging="720"/>
        <w:jc w:val="both"/>
        <w:rPr>
          <w:rFonts w:ascii="Roboto" w:hAnsi="Roboto"/>
          <w:szCs w:val="24"/>
        </w:rPr>
      </w:pPr>
      <w:r w:rsidRPr="00216DA1">
        <w:rPr>
          <w:rFonts w:ascii="Roboto" w:hAnsi="Roboto"/>
          <w:szCs w:val="24"/>
        </w:rPr>
        <w:lastRenderedPageBreak/>
        <w:t>non-solicitation</w:t>
      </w:r>
    </w:p>
    <w:p w14:paraId="3F4628E3" w14:textId="5658794E" w:rsidR="00994637" w:rsidRPr="00216DA1" w:rsidRDefault="00994637" w:rsidP="1CF1E223">
      <w:pPr>
        <w:pStyle w:val="Heading2"/>
        <w:keepNext w:val="0"/>
        <w:tabs>
          <w:tab w:val="clear" w:pos="2845"/>
        </w:tabs>
        <w:suppressAutoHyphens/>
        <w:ind w:left="709" w:hanging="709"/>
        <w:jc w:val="both"/>
        <w:rPr>
          <w:rFonts w:ascii="Roboto" w:hAnsi="Roboto"/>
        </w:rPr>
      </w:pPr>
      <w:r w:rsidRPr="1CF1E223">
        <w:rPr>
          <w:rFonts w:ascii="Roboto" w:hAnsi="Roboto"/>
        </w:rPr>
        <w:t>The Contractor must not solicit or entice away (or attempt to do so) any employee of ACARA</w:t>
      </w:r>
      <w:r w:rsidR="004D5CF1" w:rsidRPr="1CF1E223">
        <w:rPr>
          <w:rFonts w:ascii="Roboto" w:hAnsi="Roboto"/>
        </w:rPr>
        <w:t xml:space="preserve"> directly related to the Project with an offer of </w:t>
      </w:r>
      <w:proofErr w:type="gramStart"/>
      <w:r w:rsidR="004D5CF1" w:rsidRPr="1CF1E223">
        <w:rPr>
          <w:rFonts w:ascii="Roboto" w:hAnsi="Roboto"/>
        </w:rPr>
        <w:t>employment</w:t>
      </w:r>
      <w:r w:rsidRPr="1CF1E223">
        <w:rPr>
          <w:rFonts w:ascii="Roboto" w:hAnsi="Roboto"/>
        </w:rPr>
        <w:t>, or</w:t>
      </w:r>
      <w:proofErr w:type="gramEnd"/>
      <w:r w:rsidRPr="1CF1E223">
        <w:rPr>
          <w:rFonts w:ascii="Roboto" w:hAnsi="Roboto"/>
        </w:rPr>
        <w:t xml:space="preserve"> engage any such person as a contractor or in any other capacity</w:t>
      </w:r>
      <w:r w:rsidR="004D5CF1" w:rsidRPr="1CF1E223">
        <w:rPr>
          <w:rFonts w:ascii="Roboto" w:hAnsi="Roboto"/>
        </w:rPr>
        <w:t xml:space="preserve"> within six (6) months of the Completion Date</w:t>
      </w:r>
      <w:r w:rsidRPr="1CF1E223">
        <w:rPr>
          <w:rFonts w:ascii="Roboto" w:hAnsi="Roboto"/>
        </w:rPr>
        <w:t>.</w:t>
      </w:r>
    </w:p>
    <w:p w14:paraId="019B6A47" w14:textId="77777777" w:rsidR="00994637" w:rsidRPr="00216DA1" w:rsidRDefault="00994637" w:rsidP="00994637">
      <w:pPr>
        <w:pStyle w:val="BodyText"/>
        <w:tabs>
          <w:tab w:val="left" w:pos="709"/>
        </w:tabs>
        <w:suppressAutoHyphens/>
        <w:ind w:left="709" w:hanging="709"/>
        <w:rPr>
          <w:rFonts w:ascii="Roboto" w:hAnsi="Roboto"/>
          <w:szCs w:val="24"/>
        </w:rPr>
      </w:pPr>
    </w:p>
    <w:p w14:paraId="4248E927" w14:textId="77777777" w:rsidR="00994637" w:rsidRPr="00216DA1" w:rsidRDefault="00994637" w:rsidP="00E2716B">
      <w:pPr>
        <w:pStyle w:val="Heading1"/>
        <w:keepNext w:val="0"/>
        <w:tabs>
          <w:tab w:val="num" w:pos="720"/>
          <w:tab w:val="num" w:pos="1069"/>
        </w:tabs>
        <w:suppressAutoHyphens/>
        <w:ind w:left="709" w:hanging="709"/>
        <w:jc w:val="both"/>
        <w:rPr>
          <w:rFonts w:ascii="Roboto" w:hAnsi="Roboto"/>
          <w:szCs w:val="24"/>
        </w:rPr>
      </w:pPr>
      <w:r w:rsidRPr="00216DA1">
        <w:rPr>
          <w:rFonts w:ascii="Roboto" w:hAnsi="Roboto"/>
          <w:szCs w:val="24"/>
        </w:rPr>
        <w:t>RELATIONSHIP WITH PROJECT MANAGER</w:t>
      </w:r>
    </w:p>
    <w:p w14:paraId="02256254"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The Contractor must perform the Project to the satisfaction of the Project Manager.</w:t>
      </w:r>
    </w:p>
    <w:p w14:paraId="6F39D155"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During the performance of the Project, the Contractor agrees to regularly liaise with the Project Manager and comply with any reasonable request made by the Project Manager.</w:t>
      </w:r>
    </w:p>
    <w:p w14:paraId="18209927" w14:textId="77777777" w:rsidR="00994637" w:rsidRPr="00216DA1" w:rsidRDefault="00994637" w:rsidP="00994637">
      <w:pPr>
        <w:ind w:left="709"/>
        <w:rPr>
          <w:rFonts w:ascii="Roboto" w:hAnsi="Roboto" w:cs="Arial"/>
          <w:sz w:val="24"/>
          <w:szCs w:val="24"/>
        </w:rPr>
      </w:pPr>
    </w:p>
    <w:p w14:paraId="35A02D88" w14:textId="77777777" w:rsidR="00994637" w:rsidRPr="00216DA1" w:rsidRDefault="00994637" w:rsidP="00E2716B">
      <w:pPr>
        <w:pStyle w:val="Heading1"/>
        <w:tabs>
          <w:tab w:val="num" w:pos="720"/>
          <w:tab w:val="num" w:pos="1069"/>
        </w:tabs>
        <w:suppressAutoHyphens/>
        <w:ind w:left="709" w:right="-334" w:hanging="709"/>
        <w:jc w:val="both"/>
        <w:rPr>
          <w:rFonts w:ascii="Roboto" w:hAnsi="Roboto"/>
          <w:szCs w:val="24"/>
        </w:rPr>
      </w:pPr>
      <w:r w:rsidRPr="00216DA1">
        <w:rPr>
          <w:rFonts w:ascii="Roboto" w:hAnsi="Roboto"/>
          <w:szCs w:val="24"/>
        </w:rPr>
        <w:t>COMMUNICATIONS</w:t>
      </w:r>
    </w:p>
    <w:p w14:paraId="5CFF955E"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The Contractor must address all correspondence and communications to the Project Manager.</w:t>
      </w:r>
    </w:p>
    <w:p w14:paraId="5412249E" w14:textId="77777777" w:rsidR="00994637" w:rsidRPr="00216DA1" w:rsidRDefault="00994637" w:rsidP="00994637">
      <w:pPr>
        <w:ind w:left="709" w:right="-334"/>
        <w:jc w:val="both"/>
        <w:rPr>
          <w:rFonts w:ascii="Roboto" w:hAnsi="Roboto" w:cs="Arial"/>
          <w:sz w:val="24"/>
          <w:szCs w:val="24"/>
        </w:rPr>
      </w:pPr>
    </w:p>
    <w:p w14:paraId="5713A9B3" w14:textId="77777777" w:rsidR="00994637" w:rsidRPr="00216DA1" w:rsidRDefault="00994637" w:rsidP="00E2716B">
      <w:pPr>
        <w:pStyle w:val="Heading1"/>
        <w:tabs>
          <w:tab w:val="num" w:pos="720"/>
          <w:tab w:val="num" w:pos="1069"/>
        </w:tabs>
        <w:suppressAutoHyphens/>
        <w:ind w:left="709" w:hanging="709"/>
        <w:jc w:val="both"/>
        <w:rPr>
          <w:rFonts w:ascii="Roboto" w:hAnsi="Roboto"/>
          <w:szCs w:val="24"/>
        </w:rPr>
      </w:pPr>
      <w:r w:rsidRPr="00216DA1">
        <w:rPr>
          <w:rFonts w:ascii="Roboto" w:hAnsi="Roboto"/>
          <w:szCs w:val="24"/>
        </w:rPr>
        <w:t>payment</w:t>
      </w:r>
    </w:p>
    <w:p w14:paraId="28620BE0" w14:textId="77777777" w:rsidR="00B908A8" w:rsidRPr="00216DA1" w:rsidRDefault="00B908A8" w:rsidP="00E2716B">
      <w:pPr>
        <w:pStyle w:val="Heading2"/>
        <w:ind w:left="709" w:hanging="709"/>
        <w:jc w:val="both"/>
        <w:rPr>
          <w:rFonts w:ascii="Roboto" w:hAnsi="Roboto"/>
          <w:szCs w:val="24"/>
        </w:rPr>
      </w:pPr>
      <w:r w:rsidRPr="00216DA1">
        <w:rPr>
          <w:rFonts w:ascii="Roboto" w:hAnsi="Roboto"/>
          <w:szCs w:val="24"/>
        </w:rPr>
        <w:t>In consideration for the provision of the Services, ACARA will pay the Contractor the Fee in the instalments detailed in the Schedule. Subject to clause 7.5, the Fee is inclusive of all costs, taxes, levies and charges that will be incurred by the Contractor in the provision of the Services and is not subject to any adjustment for any reason (including currency fluctuations) unless expressly provided for in the Agreement or otherwise agreed by the parties.</w:t>
      </w:r>
    </w:p>
    <w:p w14:paraId="546E4DAA" w14:textId="06536014" w:rsidR="00994637" w:rsidRPr="00216DA1" w:rsidRDefault="00994637" w:rsidP="00E2716B">
      <w:pPr>
        <w:pStyle w:val="Heading2"/>
        <w:ind w:left="709" w:hanging="709"/>
        <w:jc w:val="both"/>
        <w:rPr>
          <w:rFonts w:ascii="Roboto" w:hAnsi="Roboto"/>
          <w:szCs w:val="24"/>
        </w:rPr>
      </w:pPr>
      <w:r w:rsidRPr="00216DA1">
        <w:rPr>
          <w:rFonts w:ascii="Roboto" w:hAnsi="Roboto"/>
          <w:szCs w:val="24"/>
        </w:rPr>
        <w:t>Subject to clause 7.</w:t>
      </w:r>
      <w:r w:rsidR="00B908A8" w:rsidRPr="00216DA1">
        <w:rPr>
          <w:rFonts w:ascii="Roboto" w:hAnsi="Roboto"/>
          <w:szCs w:val="24"/>
        </w:rPr>
        <w:t>3</w:t>
      </w:r>
      <w:r w:rsidRPr="00216DA1">
        <w:rPr>
          <w:rFonts w:ascii="Roboto" w:hAnsi="Roboto"/>
          <w:szCs w:val="24"/>
        </w:rPr>
        <w:t xml:space="preserve">, ACARA will pay the Contractor within 14 days of the </w:t>
      </w:r>
      <w:r w:rsidR="004D5CF1" w:rsidRPr="00216DA1">
        <w:rPr>
          <w:rFonts w:ascii="Roboto" w:hAnsi="Roboto"/>
          <w:szCs w:val="24"/>
        </w:rPr>
        <w:t xml:space="preserve">last day </w:t>
      </w:r>
      <w:r w:rsidRPr="00216DA1">
        <w:rPr>
          <w:rFonts w:ascii="Roboto" w:hAnsi="Roboto"/>
          <w:szCs w:val="24"/>
        </w:rPr>
        <w:t xml:space="preserve">of the month </w:t>
      </w:r>
      <w:r w:rsidR="004D5CF1" w:rsidRPr="00216DA1">
        <w:rPr>
          <w:rFonts w:ascii="Roboto" w:hAnsi="Roboto"/>
          <w:szCs w:val="24"/>
        </w:rPr>
        <w:t xml:space="preserve">in which </w:t>
      </w:r>
      <w:r w:rsidRPr="00216DA1">
        <w:rPr>
          <w:rFonts w:ascii="Roboto" w:hAnsi="Roboto"/>
          <w:szCs w:val="24"/>
        </w:rPr>
        <w:t xml:space="preserve">it receives an invoice </w:t>
      </w:r>
      <w:r w:rsidR="009A2742" w:rsidRPr="00216DA1">
        <w:rPr>
          <w:rFonts w:ascii="Roboto" w:hAnsi="Roboto"/>
          <w:szCs w:val="24"/>
        </w:rPr>
        <w:t xml:space="preserve">from the Contractor </w:t>
      </w:r>
      <w:r w:rsidRPr="00216DA1">
        <w:rPr>
          <w:rFonts w:ascii="Roboto" w:hAnsi="Roboto"/>
          <w:szCs w:val="24"/>
        </w:rPr>
        <w:t>provided the timing and amount of such invoice is in accordance with the payment details described in the Schedule.</w:t>
      </w:r>
    </w:p>
    <w:p w14:paraId="26A662ED"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ACARA will be entitled, without derogating from any other right it may have, to defer payment until the Contractor has completed the component of the Project relevant to the submitted invoice to the satisfaction of ACARA.</w:t>
      </w:r>
    </w:p>
    <w:p w14:paraId="582DF4B7"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The Contractor must pay all government</w:t>
      </w:r>
      <w:r w:rsidR="00825BEB" w:rsidRPr="00216DA1">
        <w:rPr>
          <w:rFonts w:ascii="Roboto" w:hAnsi="Roboto"/>
          <w:szCs w:val="24"/>
        </w:rPr>
        <w:t>-</w:t>
      </w:r>
      <w:r w:rsidRPr="00216DA1">
        <w:rPr>
          <w:rFonts w:ascii="Roboto" w:hAnsi="Roboto"/>
          <w:szCs w:val="24"/>
        </w:rPr>
        <w:t xml:space="preserve">imposed taxes, charges, fees and other amounts due in respect of: </w:t>
      </w:r>
    </w:p>
    <w:p w14:paraId="7611E96B" w14:textId="77777777" w:rsidR="00994637" w:rsidRPr="00216DA1" w:rsidRDefault="00994637">
      <w:pPr>
        <w:pStyle w:val="Heading2"/>
        <w:keepNext w:val="0"/>
        <w:numPr>
          <w:ilvl w:val="0"/>
          <w:numId w:val="34"/>
        </w:numPr>
        <w:tabs>
          <w:tab w:val="clear" w:pos="1069"/>
        </w:tabs>
        <w:suppressAutoHyphens/>
        <w:ind w:left="1418" w:hanging="709"/>
        <w:jc w:val="both"/>
        <w:rPr>
          <w:rFonts w:ascii="Roboto" w:hAnsi="Roboto"/>
          <w:szCs w:val="24"/>
        </w:rPr>
      </w:pPr>
      <w:r w:rsidRPr="00216DA1">
        <w:rPr>
          <w:rFonts w:ascii="Roboto" w:hAnsi="Roboto"/>
          <w:szCs w:val="24"/>
        </w:rPr>
        <w:t xml:space="preserve">this Agreement; or </w:t>
      </w:r>
    </w:p>
    <w:p w14:paraId="28349F04" w14:textId="77777777" w:rsidR="00994637" w:rsidRPr="00216DA1" w:rsidRDefault="00994637">
      <w:pPr>
        <w:pStyle w:val="Heading2"/>
        <w:keepNext w:val="0"/>
        <w:numPr>
          <w:ilvl w:val="0"/>
          <w:numId w:val="34"/>
        </w:numPr>
        <w:tabs>
          <w:tab w:val="clear" w:pos="1069"/>
        </w:tabs>
        <w:suppressAutoHyphens/>
        <w:ind w:left="1418" w:hanging="709"/>
        <w:jc w:val="both"/>
        <w:rPr>
          <w:rFonts w:ascii="Roboto" w:hAnsi="Roboto"/>
          <w:szCs w:val="24"/>
        </w:rPr>
      </w:pPr>
      <w:r w:rsidRPr="00216DA1">
        <w:rPr>
          <w:rFonts w:ascii="Roboto" w:hAnsi="Roboto"/>
          <w:szCs w:val="24"/>
        </w:rPr>
        <w:t>any payment to be made by ACARA to the Contractor under this Agreement.</w:t>
      </w:r>
    </w:p>
    <w:p w14:paraId="05C51AB9"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 xml:space="preserve">If this Agreement or any consideration given under it is subject to GST in relation to any supply made under this Agreement, the parties agree that the amount payable for such supply by any party will be adjusted by the amount of the GST. Each party </w:t>
      </w:r>
      <w:r w:rsidRPr="00216DA1">
        <w:rPr>
          <w:rFonts w:ascii="Roboto" w:hAnsi="Roboto"/>
          <w:szCs w:val="24"/>
        </w:rPr>
        <w:lastRenderedPageBreak/>
        <w:t>agrees to do all things, including providing all invoices or other documentation in such form and detail that may be necessary to enable or assist the other party to claim or verify any input tax credit, set off, rebate or refund in relation to any GST payable under this Agreement or in respect of any supply under this Agreement.</w:t>
      </w:r>
    </w:p>
    <w:p w14:paraId="759EDC82" w14:textId="5F074B16"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 xml:space="preserve">The Contractor authorises ACARA to deduct from any payment made by ACARA to the Contractor any amount that ACARA is required or authorised by law to deduct (including without limitation, withholding </w:t>
      </w:r>
      <w:r w:rsidR="004F249C" w:rsidRPr="00216DA1">
        <w:rPr>
          <w:rFonts w:ascii="Roboto" w:hAnsi="Roboto"/>
          <w:szCs w:val="24"/>
        </w:rPr>
        <w:t xml:space="preserve">any amount required by law from an </w:t>
      </w:r>
      <w:r w:rsidRPr="00216DA1">
        <w:rPr>
          <w:rFonts w:ascii="Roboto" w:hAnsi="Roboto"/>
          <w:szCs w:val="24"/>
        </w:rPr>
        <w:t>amount claimed under an invoice that does not specify an Australian Business Number in respect of the Contractor).  Any deduction made in accordance with this clause 7 will be deemed to be a payment to the Contractor for the purposes of calculating the discharge of ACARA’s obligations under this Agreement.</w:t>
      </w:r>
    </w:p>
    <w:p w14:paraId="3E80E1C1" w14:textId="54DC6376" w:rsidR="004F249C" w:rsidRPr="00216DA1" w:rsidRDefault="004F249C" w:rsidP="004F249C">
      <w:pPr>
        <w:pStyle w:val="Heading2"/>
        <w:keepNext w:val="0"/>
        <w:suppressAutoHyphens/>
        <w:ind w:left="720" w:hanging="720"/>
        <w:jc w:val="both"/>
        <w:rPr>
          <w:rFonts w:ascii="Roboto" w:hAnsi="Roboto"/>
          <w:szCs w:val="24"/>
        </w:rPr>
      </w:pPr>
      <w:r w:rsidRPr="00216DA1">
        <w:rPr>
          <w:rFonts w:ascii="Roboto" w:hAnsi="Roboto"/>
          <w:szCs w:val="24"/>
        </w:rPr>
        <w:t>This Agreement is entered into on the understanding that ACARA is not required to make any superannuation contributions in connection with this Agreement.</w:t>
      </w:r>
    </w:p>
    <w:p w14:paraId="6A7E54FF" w14:textId="77777777" w:rsidR="00994637" w:rsidRPr="00216DA1" w:rsidRDefault="00994637" w:rsidP="00994637">
      <w:pPr>
        <w:rPr>
          <w:rFonts w:ascii="Roboto" w:hAnsi="Roboto"/>
        </w:rPr>
      </w:pPr>
    </w:p>
    <w:p w14:paraId="0B8F9887" w14:textId="77777777" w:rsidR="00994637" w:rsidRPr="00216DA1" w:rsidRDefault="00994637" w:rsidP="00E2716B">
      <w:pPr>
        <w:pStyle w:val="Heading1"/>
        <w:tabs>
          <w:tab w:val="num" w:pos="720"/>
          <w:tab w:val="num" w:pos="1069"/>
        </w:tabs>
        <w:suppressAutoHyphens/>
        <w:ind w:left="709" w:hanging="709"/>
        <w:jc w:val="both"/>
        <w:rPr>
          <w:rFonts w:ascii="Roboto" w:hAnsi="Roboto"/>
        </w:rPr>
      </w:pPr>
      <w:r w:rsidRPr="00216DA1">
        <w:rPr>
          <w:rFonts w:ascii="Roboto" w:hAnsi="Roboto"/>
        </w:rPr>
        <w:t>property in materials and Contractor identifications</w:t>
      </w:r>
    </w:p>
    <w:p w14:paraId="1EDB1703"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All materials and information made available by ACARA to the Contractor remains the property of ACARA.</w:t>
      </w:r>
    </w:p>
    <w:p w14:paraId="560E88C2" w14:textId="77777777" w:rsidR="00994637" w:rsidRPr="00216DA1" w:rsidRDefault="00994637" w:rsidP="00E2716B">
      <w:pPr>
        <w:pStyle w:val="Heading2"/>
        <w:keepNext w:val="0"/>
        <w:suppressAutoHyphens/>
        <w:ind w:left="720" w:hanging="720"/>
        <w:jc w:val="both"/>
        <w:rPr>
          <w:rFonts w:ascii="Roboto" w:hAnsi="Roboto"/>
        </w:rPr>
      </w:pPr>
      <w:r w:rsidRPr="00216DA1">
        <w:rPr>
          <w:rFonts w:ascii="Roboto" w:hAnsi="Roboto"/>
        </w:rPr>
        <w:t>The Contractor must not use ACARA’s trademarks or other identifications without ACARA’s prior written consent.</w:t>
      </w:r>
    </w:p>
    <w:p w14:paraId="06A15CF0" w14:textId="77777777" w:rsidR="00994637" w:rsidRPr="00216DA1" w:rsidRDefault="00994637" w:rsidP="00994637">
      <w:pPr>
        <w:rPr>
          <w:rFonts w:ascii="Roboto" w:hAnsi="Roboto"/>
        </w:rPr>
      </w:pPr>
    </w:p>
    <w:p w14:paraId="77770A39" w14:textId="77777777" w:rsidR="00994637" w:rsidRPr="00216DA1" w:rsidRDefault="00994637" w:rsidP="00E2716B">
      <w:pPr>
        <w:pStyle w:val="Heading1"/>
        <w:tabs>
          <w:tab w:val="num" w:pos="720"/>
          <w:tab w:val="num" w:pos="1069"/>
        </w:tabs>
        <w:suppressAutoHyphens/>
        <w:ind w:left="709" w:hanging="709"/>
        <w:jc w:val="both"/>
        <w:rPr>
          <w:rFonts w:ascii="Roboto" w:hAnsi="Roboto"/>
        </w:rPr>
      </w:pPr>
      <w:r w:rsidRPr="00216DA1">
        <w:rPr>
          <w:rFonts w:ascii="Roboto" w:hAnsi="Roboto"/>
        </w:rPr>
        <w:t>confidential information</w:t>
      </w:r>
    </w:p>
    <w:p w14:paraId="2CD01EE6" w14:textId="77777777" w:rsidR="00994637" w:rsidRPr="00216DA1" w:rsidRDefault="00994637" w:rsidP="00E2716B">
      <w:pPr>
        <w:pStyle w:val="Heading2"/>
        <w:keepNext w:val="0"/>
        <w:suppressAutoHyphens/>
        <w:ind w:left="720" w:hanging="720"/>
        <w:jc w:val="both"/>
        <w:rPr>
          <w:rFonts w:ascii="Roboto" w:hAnsi="Roboto"/>
        </w:rPr>
      </w:pPr>
      <w:r w:rsidRPr="00216DA1">
        <w:rPr>
          <w:rFonts w:ascii="Roboto" w:hAnsi="Roboto"/>
        </w:rPr>
        <w:t xml:space="preserve">The Contractor must not, unless </w:t>
      </w:r>
      <w:r w:rsidRPr="00216DA1">
        <w:rPr>
          <w:rFonts w:ascii="Roboto" w:hAnsi="Roboto"/>
          <w:szCs w:val="24"/>
        </w:rPr>
        <w:t>ACARA</w:t>
      </w:r>
      <w:r w:rsidRPr="00216DA1">
        <w:rPr>
          <w:rFonts w:ascii="Roboto" w:hAnsi="Roboto"/>
        </w:rPr>
        <w:t xml:space="preserve"> has first agreed in writing:</w:t>
      </w:r>
    </w:p>
    <w:p w14:paraId="473E3080" w14:textId="77777777" w:rsidR="00994637" w:rsidRPr="00216DA1" w:rsidRDefault="00994637" w:rsidP="00E2716B">
      <w:pPr>
        <w:pStyle w:val="Heading2"/>
        <w:numPr>
          <w:ilvl w:val="0"/>
          <w:numId w:val="12"/>
        </w:numPr>
        <w:tabs>
          <w:tab w:val="num" w:pos="720"/>
        </w:tabs>
        <w:ind w:left="720" w:firstLine="0"/>
        <w:jc w:val="both"/>
        <w:rPr>
          <w:rFonts w:ascii="Roboto" w:hAnsi="Roboto"/>
        </w:rPr>
      </w:pPr>
      <w:r w:rsidRPr="00216DA1">
        <w:rPr>
          <w:rFonts w:ascii="Roboto" w:hAnsi="Roboto"/>
        </w:rPr>
        <w:t>disclose to anyone else, or</w:t>
      </w:r>
    </w:p>
    <w:p w14:paraId="37D77B43" w14:textId="77777777" w:rsidR="00994637" w:rsidRPr="00216DA1" w:rsidRDefault="00994637" w:rsidP="00E2716B">
      <w:pPr>
        <w:pStyle w:val="Heading2"/>
        <w:numPr>
          <w:ilvl w:val="0"/>
          <w:numId w:val="12"/>
        </w:numPr>
        <w:tabs>
          <w:tab w:val="num" w:pos="720"/>
        </w:tabs>
        <w:ind w:left="720" w:firstLine="0"/>
        <w:jc w:val="both"/>
        <w:rPr>
          <w:rFonts w:ascii="Roboto" w:hAnsi="Roboto"/>
        </w:rPr>
      </w:pPr>
      <w:r w:rsidRPr="00216DA1">
        <w:rPr>
          <w:rFonts w:ascii="Roboto" w:hAnsi="Roboto"/>
        </w:rPr>
        <w:t>use for a purpose other than the performance of the Project,</w:t>
      </w:r>
    </w:p>
    <w:p w14:paraId="60A08E3B" w14:textId="77777777" w:rsidR="00994637" w:rsidRPr="00216DA1" w:rsidRDefault="00994637" w:rsidP="00994637">
      <w:pPr>
        <w:pStyle w:val="Heading2"/>
        <w:numPr>
          <w:ilvl w:val="0"/>
          <w:numId w:val="0"/>
        </w:numPr>
        <w:tabs>
          <w:tab w:val="num" w:pos="720"/>
        </w:tabs>
        <w:ind w:left="720"/>
        <w:jc w:val="both"/>
        <w:rPr>
          <w:rFonts w:ascii="Roboto" w:hAnsi="Roboto"/>
        </w:rPr>
      </w:pPr>
      <w:r w:rsidRPr="00216DA1">
        <w:rPr>
          <w:rFonts w:ascii="Roboto" w:hAnsi="Roboto"/>
        </w:rPr>
        <w:t>any of the Confidential Information.</w:t>
      </w:r>
    </w:p>
    <w:p w14:paraId="0A7D65EC" w14:textId="77777777" w:rsidR="00994637" w:rsidRPr="00216DA1" w:rsidRDefault="00994637" w:rsidP="00E2716B">
      <w:pPr>
        <w:pStyle w:val="Heading2"/>
        <w:keepNext w:val="0"/>
        <w:suppressAutoHyphens/>
        <w:ind w:left="720" w:hanging="720"/>
        <w:jc w:val="both"/>
        <w:rPr>
          <w:rFonts w:ascii="Roboto" w:hAnsi="Roboto"/>
        </w:rPr>
      </w:pPr>
      <w:r w:rsidRPr="00216DA1">
        <w:rPr>
          <w:rFonts w:ascii="Roboto" w:hAnsi="Roboto"/>
        </w:rPr>
        <w:t>The Contractor may make copies of written or computer</w:t>
      </w:r>
      <w:r w:rsidR="00536FCA" w:rsidRPr="00216DA1">
        <w:rPr>
          <w:rFonts w:ascii="Roboto" w:hAnsi="Roboto"/>
        </w:rPr>
        <w:t>-</w:t>
      </w:r>
      <w:r w:rsidRPr="00216DA1">
        <w:rPr>
          <w:rFonts w:ascii="Roboto" w:hAnsi="Roboto"/>
        </w:rPr>
        <w:t>stored materials incorporating Confidential Information only if those copies are necessary for the purpose of performing the Project and must:</w:t>
      </w:r>
    </w:p>
    <w:p w14:paraId="07BBC536" w14:textId="77777777" w:rsidR="00994637" w:rsidRPr="00216DA1" w:rsidRDefault="00994637" w:rsidP="00994637">
      <w:pPr>
        <w:ind w:left="576"/>
        <w:jc w:val="both"/>
        <w:rPr>
          <w:rFonts w:ascii="Roboto" w:hAnsi="Roboto"/>
          <w:sz w:val="24"/>
        </w:rPr>
      </w:pPr>
    </w:p>
    <w:p w14:paraId="49895E1E" w14:textId="77777777" w:rsidR="00994637" w:rsidRPr="00216DA1" w:rsidRDefault="00994637" w:rsidP="00E2716B">
      <w:pPr>
        <w:numPr>
          <w:ilvl w:val="0"/>
          <w:numId w:val="13"/>
        </w:numPr>
        <w:ind w:hanging="726"/>
        <w:jc w:val="both"/>
        <w:rPr>
          <w:rFonts w:ascii="Roboto" w:hAnsi="Roboto"/>
          <w:sz w:val="24"/>
        </w:rPr>
      </w:pPr>
      <w:r w:rsidRPr="00216DA1">
        <w:rPr>
          <w:rFonts w:ascii="Roboto" w:hAnsi="Roboto"/>
          <w:sz w:val="24"/>
        </w:rPr>
        <w:t xml:space="preserve">return to </w:t>
      </w:r>
      <w:r w:rsidRPr="00216DA1">
        <w:rPr>
          <w:rFonts w:ascii="Roboto" w:hAnsi="Roboto"/>
          <w:sz w:val="24"/>
          <w:szCs w:val="24"/>
        </w:rPr>
        <w:t>ACARA</w:t>
      </w:r>
      <w:r w:rsidRPr="00216DA1">
        <w:rPr>
          <w:rFonts w:ascii="Roboto" w:hAnsi="Roboto"/>
          <w:sz w:val="24"/>
        </w:rPr>
        <w:t xml:space="preserve"> all Confidential Information (including any copies made by it); and</w:t>
      </w:r>
    </w:p>
    <w:p w14:paraId="35EC72E6" w14:textId="77777777" w:rsidR="00994637" w:rsidRPr="00216DA1" w:rsidRDefault="00994637" w:rsidP="00994637">
      <w:pPr>
        <w:ind w:left="720"/>
        <w:jc w:val="both"/>
        <w:rPr>
          <w:rFonts w:ascii="Roboto" w:hAnsi="Roboto"/>
          <w:sz w:val="24"/>
        </w:rPr>
      </w:pPr>
    </w:p>
    <w:p w14:paraId="4B00BEC4" w14:textId="77777777" w:rsidR="00994637" w:rsidRPr="00216DA1" w:rsidRDefault="00994637" w:rsidP="00E2716B">
      <w:pPr>
        <w:numPr>
          <w:ilvl w:val="0"/>
          <w:numId w:val="13"/>
        </w:numPr>
        <w:ind w:hanging="726"/>
        <w:jc w:val="both"/>
        <w:rPr>
          <w:rFonts w:ascii="Roboto" w:hAnsi="Roboto"/>
          <w:sz w:val="24"/>
        </w:rPr>
      </w:pPr>
      <w:r w:rsidRPr="00216DA1">
        <w:rPr>
          <w:rFonts w:ascii="Roboto" w:hAnsi="Roboto"/>
          <w:sz w:val="24"/>
        </w:rPr>
        <w:t>permanently delete any Confidential Information stored by it in a computer or electronic retrieval system so that it is incapable of retrieval,</w:t>
      </w:r>
    </w:p>
    <w:p w14:paraId="76A33D8A" w14:textId="77777777" w:rsidR="00994637" w:rsidRPr="00216DA1" w:rsidRDefault="00994637" w:rsidP="00994637">
      <w:pPr>
        <w:ind w:left="576"/>
        <w:jc w:val="both"/>
        <w:rPr>
          <w:rFonts w:ascii="Roboto" w:hAnsi="Roboto"/>
          <w:sz w:val="24"/>
        </w:rPr>
      </w:pPr>
    </w:p>
    <w:p w14:paraId="6F7CDD40" w14:textId="77777777" w:rsidR="00994637" w:rsidRPr="00216DA1" w:rsidRDefault="00994637" w:rsidP="00994637">
      <w:pPr>
        <w:ind w:left="720"/>
        <w:jc w:val="both"/>
        <w:rPr>
          <w:rFonts w:ascii="Roboto" w:hAnsi="Roboto"/>
          <w:sz w:val="24"/>
        </w:rPr>
      </w:pPr>
      <w:r w:rsidRPr="00216DA1">
        <w:rPr>
          <w:rFonts w:ascii="Roboto" w:hAnsi="Roboto"/>
          <w:sz w:val="24"/>
        </w:rPr>
        <w:t xml:space="preserve">upon the expiration or earlier termination of this Agreement and provide written notification to </w:t>
      </w:r>
      <w:r w:rsidRPr="00216DA1">
        <w:rPr>
          <w:rFonts w:ascii="Roboto" w:hAnsi="Roboto"/>
          <w:sz w:val="24"/>
          <w:szCs w:val="24"/>
        </w:rPr>
        <w:t>ACARA</w:t>
      </w:r>
      <w:r w:rsidRPr="00216DA1">
        <w:rPr>
          <w:rFonts w:ascii="Roboto" w:hAnsi="Roboto"/>
          <w:sz w:val="24"/>
        </w:rPr>
        <w:t xml:space="preserve"> that these obligations have been complied with.</w:t>
      </w:r>
    </w:p>
    <w:p w14:paraId="2440E5D9" w14:textId="77777777" w:rsidR="00994637" w:rsidRPr="00216DA1" w:rsidRDefault="00994637" w:rsidP="00E2716B">
      <w:pPr>
        <w:pStyle w:val="Heading2"/>
        <w:keepNext w:val="0"/>
        <w:suppressAutoHyphens/>
        <w:ind w:left="720" w:hanging="720"/>
        <w:jc w:val="both"/>
        <w:rPr>
          <w:rFonts w:ascii="Roboto" w:hAnsi="Roboto"/>
        </w:rPr>
      </w:pPr>
      <w:r w:rsidRPr="00216DA1">
        <w:rPr>
          <w:rFonts w:ascii="Roboto" w:hAnsi="Roboto"/>
        </w:rPr>
        <w:lastRenderedPageBreak/>
        <w:t xml:space="preserve">The Contractor must notify </w:t>
      </w:r>
      <w:r w:rsidRPr="00216DA1">
        <w:rPr>
          <w:rFonts w:ascii="Roboto" w:hAnsi="Roboto"/>
          <w:szCs w:val="24"/>
        </w:rPr>
        <w:t>ACARA</w:t>
      </w:r>
      <w:r w:rsidRPr="00216DA1">
        <w:rPr>
          <w:rFonts w:ascii="Roboto" w:hAnsi="Roboto"/>
        </w:rPr>
        <w:t xml:space="preserve"> immediately if it becomes aware of, or suspects, any disclosure, use or copying of Confidential Information that is not authorised by this Agreement and must take all steps reasonably required by </w:t>
      </w:r>
      <w:r w:rsidRPr="00216DA1">
        <w:rPr>
          <w:rFonts w:ascii="Roboto" w:hAnsi="Roboto"/>
          <w:szCs w:val="24"/>
        </w:rPr>
        <w:t>ACARA</w:t>
      </w:r>
      <w:r w:rsidRPr="00216DA1">
        <w:rPr>
          <w:rFonts w:ascii="Roboto" w:hAnsi="Roboto"/>
        </w:rPr>
        <w:t xml:space="preserve"> to stop that unauthorised disclosure, use or copying.</w:t>
      </w:r>
    </w:p>
    <w:p w14:paraId="68BE8A93" w14:textId="77777777" w:rsidR="00994637" w:rsidRPr="00216DA1" w:rsidRDefault="00994637" w:rsidP="00E2716B">
      <w:pPr>
        <w:pStyle w:val="Heading2"/>
        <w:keepNext w:val="0"/>
        <w:suppressAutoHyphens/>
        <w:ind w:left="720" w:hanging="720"/>
        <w:jc w:val="both"/>
        <w:rPr>
          <w:rFonts w:ascii="Roboto" w:hAnsi="Roboto"/>
        </w:rPr>
      </w:pPr>
      <w:r w:rsidRPr="00216DA1">
        <w:rPr>
          <w:rFonts w:ascii="Roboto" w:hAnsi="Roboto"/>
        </w:rPr>
        <w:t>Clause 9.1 does not affect:</w:t>
      </w:r>
    </w:p>
    <w:p w14:paraId="70D713F3" w14:textId="77777777" w:rsidR="00D551E5" w:rsidRPr="00216DA1" w:rsidRDefault="00D551E5" w:rsidP="00000242">
      <w:pPr>
        <w:rPr>
          <w:rFonts w:ascii="Roboto" w:hAnsi="Roboto"/>
        </w:rPr>
      </w:pPr>
    </w:p>
    <w:p w14:paraId="0625365C" w14:textId="77777777" w:rsidR="00994637" w:rsidRPr="00216DA1" w:rsidRDefault="00994637" w:rsidP="00E2716B">
      <w:pPr>
        <w:numPr>
          <w:ilvl w:val="0"/>
          <w:numId w:val="14"/>
        </w:numPr>
        <w:ind w:hanging="726"/>
        <w:jc w:val="both"/>
        <w:rPr>
          <w:rFonts w:ascii="Roboto" w:hAnsi="Roboto"/>
          <w:sz w:val="24"/>
        </w:rPr>
      </w:pPr>
      <w:r w:rsidRPr="00216DA1">
        <w:rPr>
          <w:rFonts w:ascii="Roboto" w:hAnsi="Roboto"/>
          <w:sz w:val="24"/>
        </w:rPr>
        <w:t>disclosure of information, documents and material available publicly otherwise than because the persons disclosing them contravened this clause 9; or</w:t>
      </w:r>
    </w:p>
    <w:p w14:paraId="5CA31C3F" w14:textId="77777777" w:rsidR="00994637" w:rsidRPr="00216DA1" w:rsidRDefault="00994637" w:rsidP="00994637">
      <w:pPr>
        <w:ind w:left="576" w:hanging="726"/>
        <w:jc w:val="both"/>
        <w:rPr>
          <w:rFonts w:ascii="Roboto" w:hAnsi="Roboto"/>
          <w:sz w:val="24"/>
        </w:rPr>
      </w:pPr>
    </w:p>
    <w:p w14:paraId="787F78E5" w14:textId="77777777" w:rsidR="00994637" w:rsidRPr="00216DA1" w:rsidRDefault="00994637" w:rsidP="00E2716B">
      <w:pPr>
        <w:numPr>
          <w:ilvl w:val="0"/>
          <w:numId w:val="14"/>
        </w:numPr>
        <w:ind w:hanging="726"/>
        <w:jc w:val="both"/>
        <w:rPr>
          <w:rFonts w:ascii="Roboto" w:hAnsi="Roboto"/>
          <w:sz w:val="24"/>
        </w:rPr>
      </w:pPr>
      <w:r w:rsidRPr="00216DA1">
        <w:rPr>
          <w:rFonts w:ascii="Roboto" w:hAnsi="Roboto"/>
          <w:sz w:val="24"/>
        </w:rPr>
        <w:t>disclosures required by law.</w:t>
      </w:r>
    </w:p>
    <w:p w14:paraId="4D4DEB7E" w14:textId="77777777" w:rsidR="00994637" w:rsidRPr="00216DA1" w:rsidRDefault="00994637" w:rsidP="00E2716B">
      <w:pPr>
        <w:pStyle w:val="Heading2"/>
        <w:keepNext w:val="0"/>
        <w:suppressAutoHyphens/>
        <w:ind w:left="720" w:hanging="720"/>
        <w:jc w:val="both"/>
        <w:rPr>
          <w:rFonts w:ascii="Roboto" w:hAnsi="Roboto"/>
        </w:rPr>
      </w:pPr>
      <w:r w:rsidRPr="00216DA1">
        <w:rPr>
          <w:rFonts w:ascii="Roboto" w:hAnsi="Roboto"/>
        </w:rPr>
        <w:t xml:space="preserve">The Contractor acknowledges and accepts that monetary damages would be an insufficient remedy for breach of this clause and that in addition to any other remedy available, </w:t>
      </w:r>
      <w:r w:rsidRPr="00216DA1">
        <w:rPr>
          <w:rFonts w:ascii="Roboto" w:hAnsi="Roboto"/>
          <w:szCs w:val="24"/>
        </w:rPr>
        <w:t>ACARA</w:t>
      </w:r>
      <w:r w:rsidRPr="00216DA1">
        <w:rPr>
          <w:rFonts w:ascii="Roboto" w:hAnsi="Roboto"/>
        </w:rPr>
        <w:t xml:space="preserve"> is entitled to injunctive relief to prevent a breach of this clause and to compel specific performance of this clause.</w:t>
      </w:r>
    </w:p>
    <w:p w14:paraId="415015D1"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The obligations of the Contractor under this clause 9 are subject to any rights that the Contractor may have under the Public Interest Disclosure Act 2013.</w:t>
      </w:r>
    </w:p>
    <w:p w14:paraId="3861D2FC" w14:textId="77777777" w:rsidR="00994637" w:rsidRPr="00216DA1" w:rsidRDefault="00994637" w:rsidP="00994637">
      <w:pPr>
        <w:jc w:val="both"/>
        <w:rPr>
          <w:rFonts w:ascii="Roboto" w:hAnsi="Roboto"/>
          <w:sz w:val="24"/>
        </w:rPr>
      </w:pPr>
    </w:p>
    <w:p w14:paraId="1BE7E225" w14:textId="11A5701B" w:rsidR="00994637" w:rsidRPr="00216DA1" w:rsidRDefault="00994637" w:rsidP="00E2716B">
      <w:pPr>
        <w:pStyle w:val="Heading1"/>
        <w:keepNext w:val="0"/>
        <w:tabs>
          <w:tab w:val="num" w:pos="720"/>
        </w:tabs>
        <w:suppressAutoHyphens/>
        <w:ind w:left="720" w:hanging="720"/>
        <w:rPr>
          <w:rFonts w:ascii="Roboto" w:hAnsi="Roboto"/>
          <w:szCs w:val="24"/>
        </w:rPr>
      </w:pPr>
      <w:r w:rsidRPr="00216DA1">
        <w:rPr>
          <w:rFonts w:ascii="Roboto" w:hAnsi="Roboto"/>
          <w:szCs w:val="24"/>
        </w:rPr>
        <w:t xml:space="preserve">intellectual property, MORAL RIGHTS and Project Results </w:t>
      </w:r>
    </w:p>
    <w:p w14:paraId="12CA7FD9" w14:textId="7D97589B" w:rsidR="00D514AF" w:rsidRPr="00216DA1" w:rsidRDefault="00D514AF" w:rsidP="00D514AF">
      <w:pPr>
        <w:rPr>
          <w:rFonts w:ascii="Roboto" w:hAnsi="Roboto"/>
          <w:b/>
        </w:rPr>
      </w:pPr>
    </w:p>
    <w:p w14:paraId="322F3C07" w14:textId="0D7A6BF8" w:rsidR="00D514AF" w:rsidRPr="00216DA1" w:rsidRDefault="00D514AF" w:rsidP="00D514AF">
      <w:pPr>
        <w:rPr>
          <w:rFonts w:ascii="Roboto" w:hAnsi="Roboto" w:cs="Arial"/>
          <w:b/>
          <w:sz w:val="24"/>
          <w:szCs w:val="24"/>
        </w:rPr>
      </w:pPr>
      <w:r w:rsidRPr="00216DA1">
        <w:rPr>
          <w:rFonts w:ascii="Roboto" w:hAnsi="Roboto" w:cs="Arial"/>
          <w:b/>
          <w:sz w:val="24"/>
          <w:szCs w:val="24"/>
        </w:rPr>
        <w:t>Project Results</w:t>
      </w:r>
    </w:p>
    <w:p w14:paraId="29DB5BB1"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The Contractor must promptly disclose all Project Results to ACARA.</w:t>
      </w:r>
    </w:p>
    <w:p w14:paraId="5F595C42"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The Contractor acknowledges and agrees that:</w:t>
      </w:r>
    </w:p>
    <w:p w14:paraId="02352A58" w14:textId="77777777" w:rsidR="00994637" w:rsidRPr="00216DA1" w:rsidRDefault="00994637" w:rsidP="00994637">
      <w:pPr>
        <w:suppressAutoHyphens/>
        <w:ind w:left="576"/>
        <w:jc w:val="both"/>
        <w:rPr>
          <w:rFonts w:ascii="Roboto" w:hAnsi="Roboto"/>
          <w:sz w:val="24"/>
          <w:szCs w:val="24"/>
        </w:rPr>
      </w:pPr>
    </w:p>
    <w:p w14:paraId="4CA627B1" w14:textId="77777777" w:rsidR="00994637" w:rsidRPr="00216DA1" w:rsidRDefault="00994637" w:rsidP="00E2716B">
      <w:pPr>
        <w:numPr>
          <w:ilvl w:val="0"/>
          <w:numId w:val="15"/>
        </w:numPr>
        <w:suppressAutoHyphens/>
        <w:ind w:hanging="737"/>
        <w:jc w:val="both"/>
        <w:rPr>
          <w:rFonts w:ascii="Roboto" w:hAnsi="Roboto"/>
          <w:sz w:val="24"/>
          <w:szCs w:val="24"/>
        </w:rPr>
      </w:pPr>
      <w:r w:rsidRPr="00216DA1">
        <w:rPr>
          <w:rFonts w:ascii="Roboto" w:hAnsi="Roboto"/>
          <w:sz w:val="24"/>
          <w:szCs w:val="24"/>
        </w:rPr>
        <w:t>nothing in this Agreement grants the Contractor any Intellectual Property or other rights in the Project Results; and</w:t>
      </w:r>
    </w:p>
    <w:p w14:paraId="1D4D9436" w14:textId="77777777" w:rsidR="00994637" w:rsidRPr="00216DA1" w:rsidRDefault="00994637" w:rsidP="00994637">
      <w:pPr>
        <w:suppressAutoHyphens/>
        <w:ind w:left="576"/>
        <w:jc w:val="both"/>
        <w:rPr>
          <w:rFonts w:ascii="Roboto" w:hAnsi="Roboto"/>
          <w:sz w:val="24"/>
          <w:szCs w:val="24"/>
        </w:rPr>
      </w:pPr>
    </w:p>
    <w:p w14:paraId="443B9D1B" w14:textId="77777777" w:rsidR="00994637" w:rsidRPr="00216DA1" w:rsidRDefault="00994637" w:rsidP="00E2716B">
      <w:pPr>
        <w:numPr>
          <w:ilvl w:val="0"/>
          <w:numId w:val="15"/>
        </w:numPr>
        <w:suppressAutoHyphens/>
        <w:ind w:hanging="737"/>
        <w:jc w:val="both"/>
        <w:rPr>
          <w:rFonts w:ascii="Roboto" w:hAnsi="Roboto"/>
          <w:sz w:val="24"/>
          <w:szCs w:val="24"/>
        </w:rPr>
      </w:pPr>
      <w:r w:rsidRPr="00216DA1">
        <w:rPr>
          <w:rFonts w:ascii="Roboto" w:hAnsi="Roboto"/>
          <w:sz w:val="24"/>
          <w:szCs w:val="24"/>
        </w:rPr>
        <w:t xml:space="preserve">Intellectual Property in all Project Results arising </w:t>
      </w:r>
      <w:proofErr w:type="gramStart"/>
      <w:r w:rsidRPr="00216DA1">
        <w:rPr>
          <w:rFonts w:ascii="Roboto" w:hAnsi="Roboto"/>
          <w:sz w:val="24"/>
          <w:szCs w:val="24"/>
        </w:rPr>
        <w:t>as a result of</w:t>
      </w:r>
      <w:proofErr w:type="gramEnd"/>
      <w:r w:rsidRPr="00216DA1">
        <w:rPr>
          <w:rFonts w:ascii="Roboto" w:hAnsi="Roboto"/>
          <w:sz w:val="24"/>
          <w:szCs w:val="24"/>
        </w:rPr>
        <w:t xml:space="preserve"> the performance of the Project or otherwise will vest exclusively in ACARA</w:t>
      </w:r>
    </w:p>
    <w:p w14:paraId="3E06E535" w14:textId="77777777" w:rsidR="00994637" w:rsidRPr="00216DA1" w:rsidRDefault="00994637" w:rsidP="00994637">
      <w:pPr>
        <w:suppressAutoHyphens/>
        <w:jc w:val="both"/>
        <w:rPr>
          <w:rFonts w:ascii="Roboto" w:hAnsi="Roboto"/>
          <w:sz w:val="24"/>
          <w:szCs w:val="24"/>
        </w:rPr>
      </w:pPr>
    </w:p>
    <w:p w14:paraId="2993F846" w14:textId="77777777" w:rsidR="00994637" w:rsidRPr="00216DA1" w:rsidRDefault="00994637" w:rsidP="00994637">
      <w:pPr>
        <w:suppressAutoHyphens/>
        <w:ind w:left="709"/>
        <w:jc w:val="both"/>
        <w:rPr>
          <w:rFonts w:ascii="Roboto" w:hAnsi="Roboto"/>
          <w:sz w:val="24"/>
          <w:szCs w:val="24"/>
        </w:rPr>
      </w:pPr>
      <w:r w:rsidRPr="00216DA1">
        <w:rPr>
          <w:rFonts w:ascii="Roboto" w:hAnsi="Roboto"/>
          <w:sz w:val="24"/>
          <w:szCs w:val="24"/>
        </w:rPr>
        <w:t>and the Contractor will execute all documents that are necessary or desirable to ensure all Project Results and all Intellectual Property subsisting in the Project Results become and remain vested in ACARA.</w:t>
      </w:r>
    </w:p>
    <w:p w14:paraId="2CA85CFD" w14:textId="77777777" w:rsidR="00994637" w:rsidRPr="00216DA1" w:rsidRDefault="00994637" w:rsidP="00E2716B">
      <w:pPr>
        <w:pStyle w:val="Heading2"/>
        <w:keepNext w:val="0"/>
        <w:suppressAutoHyphens/>
        <w:ind w:left="709" w:hanging="709"/>
        <w:jc w:val="both"/>
        <w:rPr>
          <w:rFonts w:ascii="Roboto" w:hAnsi="Roboto" w:cs="Arial"/>
          <w:szCs w:val="24"/>
        </w:rPr>
      </w:pPr>
      <w:r w:rsidRPr="00216DA1">
        <w:rPr>
          <w:rFonts w:ascii="Roboto" w:hAnsi="Roboto" w:cs="Arial"/>
          <w:szCs w:val="24"/>
        </w:rPr>
        <w:t xml:space="preserve">Clause 10.2 does not affect the ownership of </w:t>
      </w:r>
      <w:bookmarkStart w:id="17" w:name="OLE_LINK11"/>
      <w:bookmarkStart w:id="18" w:name="OLE_LINK10"/>
      <w:r w:rsidRPr="00216DA1">
        <w:rPr>
          <w:rFonts w:ascii="Roboto" w:hAnsi="Roboto" w:cs="Arial"/>
          <w:szCs w:val="24"/>
        </w:rPr>
        <w:t xml:space="preserve">Contractor </w:t>
      </w:r>
      <w:bookmarkEnd w:id="17"/>
      <w:bookmarkEnd w:id="18"/>
      <w:r w:rsidRPr="00216DA1">
        <w:rPr>
          <w:rFonts w:ascii="Roboto" w:hAnsi="Roboto" w:cs="Arial"/>
          <w:szCs w:val="24"/>
        </w:rPr>
        <w:t xml:space="preserve">Intellectual Property or </w:t>
      </w:r>
      <w:proofErr w:type="gramStart"/>
      <w:r w:rsidRPr="00216DA1">
        <w:rPr>
          <w:rFonts w:ascii="Roboto" w:hAnsi="Roboto" w:cs="Arial"/>
          <w:szCs w:val="24"/>
        </w:rPr>
        <w:t>Third Party</w:t>
      </w:r>
      <w:proofErr w:type="gramEnd"/>
      <w:r w:rsidRPr="00216DA1">
        <w:rPr>
          <w:rFonts w:ascii="Roboto" w:hAnsi="Roboto" w:cs="Arial"/>
          <w:szCs w:val="24"/>
        </w:rPr>
        <w:t xml:space="preserve"> Intellectual Property included in the Project Results.</w:t>
      </w:r>
    </w:p>
    <w:p w14:paraId="52041B4B" w14:textId="77777777" w:rsidR="00994637" w:rsidRPr="00216DA1" w:rsidRDefault="00994637" w:rsidP="00994637">
      <w:pPr>
        <w:suppressAutoHyphens/>
        <w:jc w:val="both"/>
        <w:rPr>
          <w:rFonts w:ascii="Roboto" w:hAnsi="Roboto" w:cs="Arial"/>
          <w:sz w:val="24"/>
          <w:szCs w:val="24"/>
        </w:rPr>
      </w:pPr>
    </w:p>
    <w:p w14:paraId="0297EDBB" w14:textId="77777777" w:rsidR="00994637" w:rsidRPr="00216DA1" w:rsidRDefault="00994637" w:rsidP="00994637">
      <w:pPr>
        <w:suppressAutoHyphens/>
        <w:ind w:left="1440" w:hanging="720"/>
        <w:jc w:val="both"/>
        <w:rPr>
          <w:rFonts w:ascii="Roboto" w:hAnsi="Roboto"/>
          <w:sz w:val="24"/>
          <w:szCs w:val="24"/>
        </w:rPr>
      </w:pPr>
      <w:r w:rsidRPr="00216DA1">
        <w:rPr>
          <w:rFonts w:ascii="Roboto" w:hAnsi="Roboto"/>
          <w:sz w:val="24"/>
          <w:szCs w:val="24"/>
        </w:rPr>
        <w:t>10.3.1</w:t>
      </w:r>
      <w:r w:rsidRPr="00216DA1">
        <w:rPr>
          <w:rFonts w:ascii="Roboto" w:hAnsi="Roboto"/>
          <w:sz w:val="24"/>
          <w:szCs w:val="24"/>
        </w:rPr>
        <w:tab/>
        <w:t xml:space="preserve">In relation to </w:t>
      </w:r>
      <w:r w:rsidRPr="00216DA1">
        <w:rPr>
          <w:rFonts w:ascii="Roboto" w:hAnsi="Roboto" w:cs="Arial"/>
          <w:sz w:val="24"/>
          <w:szCs w:val="24"/>
        </w:rPr>
        <w:t xml:space="preserve">Contractor </w:t>
      </w:r>
      <w:r w:rsidRPr="00216DA1">
        <w:rPr>
          <w:rFonts w:ascii="Roboto" w:hAnsi="Roboto"/>
          <w:sz w:val="24"/>
          <w:szCs w:val="24"/>
        </w:rPr>
        <w:t xml:space="preserve">Intellectual Property included in the Project Results, the Contractor grants ACARA a permanent, irrevocable, free, worldwide, non-exclusive licence (including a right to sub-license) to use, reproduce, adapt and exploit such </w:t>
      </w:r>
      <w:r w:rsidRPr="00216DA1">
        <w:rPr>
          <w:rFonts w:ascii="Roboto" w:hAnsi="Roboto" w:cs="Arial"/>
          <w:sz w:val="24"/>
          <w:szCs w:val="24"/>
        </w:rPr>
        <w:t xml:space="preserve">Contractor </w:t>
      </w:r>
      <w:r w:rsidRPr="00216DA1">
        <w:rPr>
          <w:rFonts w:ascii="Roboto" w:hAnsi="Roboto"/>
          <w:sz w:val="24"/>
          <w:szCs w:val="24"/>
        </w:rPr>
        <w:t>Intellectual Property for any purpose.</w:t>
      </w:r>
    </w:p>
    <w:p w14:paraId="1987DE7A" w14:textId="77777777" w:rsidR="00994637" w:rsidRPr="00216DA1" w:rsidRDefault="00994637" w:rsidP="00994637">
      <w:pPr>
        <w:suppressAutoHyphens/>
        <w:ind w:left="1440" w:hanging="720"/>
        <w:jc w:val="both"/>
        <w:rPr>
          <w:rFonts w:ascii="Roboto" w:hAnsi="Roboto"/>
          <w:sz w:val="24"/>
          <w:szCs w:val="24"/>
        </w:rPr>
      </w:pPr>
    </w:p>
    <w:p w14:paraId="0C6EA300" w14:textId="2D3E56CB" w:rsidR="00994637" w:rsidRPr="00216DA1" w:rsidRDefault="00994637" w:rsidP="00994637">
      <w:pPr>
        <w:suppressAutoHyphens/>
        <w:ind w:left="1440" w:hanging="720"/>
        <w:jc w:val="both"/>
        <w:rPr>
          <w:rFonts w:ascii="Roboto" w:hAnsi="Roboto"/>
          <w:sz w:val="24"/>
          <w:szCs w:val="24"/>
        </w:rPr>
      </w:pPr>
      <w:r w:rsidRPr="00216DA1">
        <w:rPr>
          <w:rFonts w:ascii="Roboto" w:hAnsi="Roboto"/>
          <w:sz w:val="24"/>
          <w:szCs w:val="24"/>
        </w:rPr>
        <w:lastRenderedPageBreak/>
        <w:t>10.3.2</w:t>
      </w:r>
      <w:r w:rsidRPr="00216DA1">
        <w:rPr>
          <w:rFonts w:ascii="Roboto" w:hAnsi="Roboto"/>
          <w:sz w:val="24"/>
          <w:szCs w:val="24"/>
        </w:rPr>
        <w:tab/>
        <w:t xml:space="preserve">In relation to </w:t>
      </w:r>
      <w:r w:rsidRPr="00216DA1">
        <w:rPr>
          <w:rFonts w:ascii="Roboto" w:hAnsi="Roboto" w:cs="Arial"/>
          <w:sz w:val="24"/>
          <w:szCs w:val="24"/>
        </w:rPr>
        <w:t xml:space="preserve">Third Party </w:t>
      </w:r>
      <w:r w:rsidRPr="00216DA1">
        <w:rPr>
          <w:rFonts w:ascii="Roboto" w:hAnsi="Roboto"/>
          <w:sz w:val="24"/>
          <w:szCs w:val="24"/>
        </w:rPr>
        <w:t xml:space="preserve">Intellectual Property included in the Project Results, prior to including such </w:t>
      </w:r>
      <w:r w:rsidRPr="00216DA1">
        <w:rPr>
          <w:rFonts w:ascii="Roboto" w:hAnsi="Roboto" w:cs="Arial"/>
          <w:sz w:val="24"/>
          <w:szCs w:val="24"/>
        </w:rPr>
        <w:t xml:space="preserve">Third Party </w:t>
      </w:r>
      <w:r w:rsidRPr="00216DA1">
        <w:rPr>
          <w:rFonts w:ascii="Roboto" w:hAnsi="Roboto"/>
          <w:sz w:val="24"/>
          <w:szCs w:val="24"/>
        </w:rPr>
        <w:t xml:space="preserve">Intellectual Property in the Project Results, the Contractor must seek written permission from ACARA to include the Third Party </w:t>
      </w:r>
      <w:r w:rsidR="00D85AF2" w:rsidRPr="00216DA1">
        <w:rPr>
          <w:rFonts w:ascii="Roboto" w:hAnsi="Roboto"/>
          <w:sz w:val="24"/>
          <w:szCs w:val="24"/>
        </w:rPr>
        <w:t xml:space="preserve">Intellectual Property </w:t>
      </w:r>
      <w:r w:rsidRPr="00216DA1">
        <w:rPr>
          <w:rFonts w:ascii="Roboto" w:hAnsi="Roboto"/>
          <w:sz w:val="24"/>
          <w:szCs w:val="24"/>
        </w:rPr>
        <w:t xml:space="preserve">in the Project Results </w:t>
      </w:r>
      <w:r w:rsidR="00A053D7" w:rsidRPr="00216DA1">
        <w:rPr>
          <w:rFonts w:ascii="Roboto" w:hAnsi="Roboto"/>
          <w:sz w:val="24"/>
          <w:szCs w:val="24"/>
        </w:rPr>
        <w:t>and where that permission is granted</w:t>
      </w:r>
      <w:r w:rsidR="002B7E82" w:rsidRPr="00216DA1">
        <w:rPr>
          <w:rFonts w:ascii="Roboto" w:hAnsi="Roboto"/>
          <w:sz w:val="24"/>
          <w:szCs w:val="24"/>
        </w:rPr>
        <w:t>,</w:t>
      </w:r>
      <w:r w:rsidR="00A053D7" w:rsidRPr="00216DA1">
        <w:rPr>
          <w:rFonts w:ascii="Roboto" w:hAnsi="Roboto"/>
          <w:sz w:val="24"/>
          <w:szCs w:val="24"/>
        </w:rPr>
        <w:t xml:space="preserve"> obtain from the owner of the Third Party Intellectual Property the right for ACARA to use such property in the same way that it can use Contractor Intellectual Property.</w:t>
      </w:r>
    </w:p>
    <w:p w14:paraId="0B6FF5B8" w14:textId="5BA6E7F5"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The Contractor warrants that it is entitled, will be entitled or will procure that it is entitled at the relevant time</w:t>
      </w:r>
      <w:r w:rsidR="002B7E82" w:rsidRPr="00216DA1">
        <w:rPr>
          <w:rFonts w:ascii="Roboto" w:hAnsi="Roboto"/>
          <w:szCs w:val="24"/>
        </w:rPr>
        <w:t>,</w:t>
      </w:r>
      <w:r w:rsidRPr="00216DA1">
        <w:rPr>
          <w:rFonts w:ascii="Roboto" w:hAnsi="Roboto"/>
          <w:szCs w:val="24"/>
        </w:rPr>
        <w:t xml:space="preserve"> to deal with the Intellectual Property in the Project Results (including, without limitation, </w:t>
      </w:r>
      <w:r w:rsidRPr="00216DA1">
        <w:rPr>
          <w:rFonts w:ascii="Roboto" w:hAnsi="Roboto" w:cs="Arial"/>
          <w:szCs w:val="24"/>
        </w:rPr>
        <w:t xml:space="preserve">Contractor </w:t>
      </w:r>
      <w:r w:rsidRPr="00216DA1">
        <w:rPr>
          <w:rFonts w:ascii="Roboto" w:hAnsi="Roboto"/>
          <w:szCs w:val="24"/>
        </w:rPr>
        <w:t xml:space="preserve">Intellectual Property and </w:t>
      </w:r>
      <w:proofErr w:type="gramStart"/>
      <w:r w:rsidRPr="00216DA1">
        <w:rPr>
          <w:rFonts w:ascii="Roboto" w:hAnsi="Roboto"/>
          <w:szCs w:val="24"/>
        </w:rPr>
        <w:t>Third Party</w:t>
      </w:r>
      <w:proofErr w:type="gramEnd"/>
      <w:r w:rsidRPr="00216DA1">
        <w:rPr>
          <w:rFonts w:ascii="Roboto" w:hAnsi="Roboto"/>
          <w:szCs w:val="24"/>
        </w:rPr>
        <w:t xml:space="preserve"> Intellectual Property) in the manner provided for in this clause 10.</w:t>
      </w:r>
    </w:p>
    <w:p w14:paraId="0D9EA543" w14:textId="3402813C" w:rsidR="00D1688A" w:rsidRPr="00216DA1" w:rsidRDefault="00D1688A" w:rsidP="00BB6932">
      <w:pPr>
        <w:keepNext/>
        <w:rPr>
          <w:rFonts w:ascii="Roboto" w:hAnsi="Roboto" w:cs="Arial"/>
          <w:b/>
          <w:sz w:val="24"/>
          <w:szCs w:val="24"/>
        </w:rPr>
      </w:pPr>
      <w:r w:rsidRPr="00216DA1">
        <w:rPr>
          <w:rFonts w:ascii="Roboto" w:hAnsi="Roboto" w:cs="Arial"/>
          <w:b/>
          <w:sz w:val="24"/>
          <w:szCs w:val="24"/>
        </w:rPr>
        <w:t>ACARA Material</w:t>
      </w:r>
    </w:p>
    <w:p w14:paraId="054A5766" w14:textId="7C7F88B1" w:rsidR="002660CB" w:rsidRPr="00216DA1" w:rsidRDefault="002660CB" w:rsidP="002660CB">
      <w:pPr>
        <w:pStyle w:val="Heading2"/>
        <w:keepNext w:val="0"/>
        <w:suppressAutoHyphens/>
        <w:ind w:left="709" w:hanging="709"/>
        <w:jc w:val="both"/>
        <w:rPr>
          <w:rFonts w:ascii="Roboto" w:hAnsi="Roboto"/>
          <w:szCs w:val="24"/>
        </w:rPr>
      </w:pPr>
      <w:r w:rsidRPr="00216DA1">
        <w:rPr>
          <w:rFonts w:ascii="Roboto" w:hAnsi="Roboto"/>
          <w:szCs w:val="24"/>
        </w:rPr>
        <w:t>ACARA agrees to ensure that the Contractor has access to the ACARA Material as specified in the Schedule.</w:t>
      </w:r>
    </w:p>
    <w:p w14:paraId="1007A086" w14:textId="119AB1E5" w:rsidR="002660CB" w:rsidRPr="00216DA1" w:rsidRDefault="002660CB" w:rsidP="002660CB">
      <w:pPr>
        <w:pStyle w:val="Heading2"/>
        <w:keepNext w:val="0"/>
        <w:suppressAutoHyphens/>
        <w:ind w:left="709" w:hanging="709"/>
        <w:jc w:val="both"/>
        <w:rPr>
          <w:rFonts w:ascii="Roboto" w:hAnsi="Roboto"/>
          <w:szCs w:val="24"/>
        </w:rPr>
      </w:pPr>
      <w:r w:rsidRPr="00216DA1">
        <w:rPr>
          <w:rFonts w:ascii="Roboto" w:hAnsi="Roboto"/>
          <w:szCs w:val="24"/>
        </w:rPr>
        <w:t>ACARA grants (or will procure) a royalty-free, non-exclusive licence for the Contractor to use, reproduce and adapt the ACARA Material solely for the purposes of this Agreement.</w:t>
      </w:r>
    </w:p>
    <w:p w14:paraId="6272F586" w14:textId="4A938B58" w:rsidR="002660CB" w:rsidRPr="00216DA1" w:rsidRDefault="002660CB" w:rsidP="002660CB">
      <w:pPr>
        <w:pStyle w:val="Heading2"/>
        <w:keepNext w:val="0"/>
        <w:suppressAutoHyphens/>
        <w:ind w:left="709" w:hanging="709"/>
        <w:jc w:val="both"/>
        <w:rPr>
          <w:rFonts w:ascii="Roboto" w:hAnsi="Roboto"/>
          <w:szCs w:val="24"/>
        </w:rPr>
      </w:pPr>
      <w:r w:rsidRPr="00216DA1">
        <w:rPr>
          <w:rFonts w:ascii="Roboto" w:hAnsi="Roboto"/>
          <w:szCs w:val="24"/>
        </w:rPr>
        <w:t>The Contractor agrees to use the ACARA Material only for the purpose of providing Services under this Agreement.</w:t>
      </w:r>
    </w:p>
    <w:p w14:paraId="3CC0F1E9" w14:textId="77777777" w:rsidR="00D1688A" w:rsidRPr="00216DA1" w:rsidRDefault="00D1688A" w:rsidP="00D514AF">
      <w:pPr>
        <w:rPr>
          <w:rFonts w:ascii="Roboto" w:hAnsi="Roboto" w:cs="Arial"/>
          <w:b/>
          <w:sz w:val="24"/>
          <w:szCs w:val="24"/>
        </w:rPr>
      </w:pPr>
    </w:p>
    <w:p w14:paraId="2D1D9A31" w14:textId="1A36A0BB" w:rsidR="00D514AF" w:rsidRPr="00216DA1" w:rsidRDefault="00D514AF" w:rsidP="00D514AF">
      <w:pPr>
        <w:rPr>
          <w:rFonts w:ascii="Roboto" w:hAnsi="Roboto" w:cs="Arial"/>
          <w:b/>
          <w:sz w:val="24"/>
          <w:szCs w:val="24"/>
        </w:rPr>
      </w:pPr>
      <w:r w:rsidRPr="00216DA1">
        <w:rPr>
          <w:rFonts w:ascii="Roboto" w:hAnsi="Roboto" w:cs="Arial"/>
          <w:b/>
          <w:sz w:val="24"/>
          <w:szCs w:val="24"/>
        </w:rPr>
        <w:t>Moral rights</w:t>
      </w:r>
    </w:p>
    <w:p w14:paraId="61324897" w14:textId="1BA37A6E" w:rsidR="00994637" w:rsidRPr="00216DA1" w:rsidRDefault="005C4C9F" w:rsidP="00E2716B">
      <w:pPr>
        <w:pStyle w:val="Heading2"/>
        <w:keepNext w:val="0"/>
        <w:suppressAutoHyphens/>
        <w:ind w:left="709" w:hanging="709"/>
        <w:jc w:val="both"/>
        <w:rPr>
          <w:rFonts w:ascii="Roboto" w:hAnsi="Roboto"/>
          <w:szCs w:val="24"/>
        </w:rPr>
      </w:pPr>
      <w:bookmarkStart w:id="19" w:name="_Ref143031464"/>
      <w:r w:rsidRPr="00216DA1">
        <w:rPr>
          <w:rFonts w:ascii="Roboto" w:hAnsi="Roboto"/>
          <w:szCs w:val="24"/>
        </w:rPr>
        <w:t xml:space="preserve">Where </w:t>
      </w:r>
      <w:r w:rsidR="00994637" w:rsidRPr="00216DA1">
        <w:rPr>
          <w:rFonts w:ascii="Roboto" w:hAnsi="Roboto"/>
          <w:szCs w:val="24"/>
        </w:rPr>
        <w:t xml:space="preserve">the Contractor </w:t>
      </w:r>
      <w:r w:rsidRPr="00216DA1">
        <w:rPr>
          <w:rFonts w:ascii="Roboto" w:hAnsi="Roboto"/>
          <w:szCs w:val="24"/>
        </w:rPr>
        <w:t xml:space="preserve">is a natural person and the author of the Project Results, he or she </w:t>
      </w:r>
      <w:r w:rsidR="00994637" w:rsidRPr="00216DA1">
        <w:rPr>
          <w:rFonts w:ascii="Roboto" w:hAnsi="Roboto"/>
          <w:szCs w:val="24"/>
        </w:rPr>
        <w:t xml:space="preserve">consents to the </w:t>
      </w:r>
      <w:r w:rsidRPr="00216DA1">
        <w:rPr>
          <w:rFonts w:ascii="Roboto" w:hAnsi="Roboto"/>
          <w:szCs w:val="24"/>
        </w:rPr>
        <w:t xml:space="preserve">performance of </w:t>
      </w:r>
      <w:r w:rsidR="00994637" w:rsidRPr="00216DA1">
        <w:rPr>
          <w:rFonts w:ascii="Roboto" w:hAnsi="Roboto"/>
          <w:szCs w:val="24"/>
        </w:rPr>
        <w:t xml:space="preserve">the Specified Acts </w:t>
      </w:r>
      <w:r w:rsidRPr="00216DA1">
        <w:rPr>
          <w:rFonts w:ascii="Roboto" w:hAnsi="Roboto"/>
          <w:szCs w:val="24"/>
        </w:rPr>
        <w:t>by ACARA or any person claiming under or through ACARA (whether occurring before or after the consent is given).</w:t>
      </w:r>
      <w:bookmarkEnd w:id="19"/>
    </w:p>
    <w:p w14:paraId="6117C443" w14:textId="32E81602"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In clause</w:t>
      </w:r>
      <w:r w:rsidR="00AB0969" w:rsidRPr="00216DA1">
        <w:rPr>
          <w:rFonts w:ascii="Roboto" w:hAnsi="Roboto"/>
          <w:szCs w:val="24"/>
        </w:rPr>
        <w:t>s</w:t>
      </w:r>
      <w:r w:rsidRPr="00216DA1">
        <w:rPr>
          <w:rFonts w:ascii="Roboto" w:hAnsi="Roboto"/>
          <w:szCs w:val="24"/>
        </w:rPr>
        <w:t xml:space="preserve"> </w:t>
      </w:r>
      <w:r w:rsidR="002660CB" w:rsidRPr="00216DA1">
        <w:rPr>
          <w:rFonts w:ascii="Roboto" w:hAnsi="Roboto"/>
          <w:szCs w:val="24"/>
        </w:rPr>
        <w:fldChar w:fldCharType="begin"/>
      </w:r>
      <w:r w:rsidR="002660CB" w:rsidRPr="00216DA1">
        <w:rPr>
          <w:rFonts w:ascii="Roboto" w:hAnsi="Roboto"/>
          <w:szCs w:val="24"/>
        </w:rPr>
        <w:instrText xml:space="preserve"> REF _Ref143031464 \r \h </w:instrText>
      </w:r>
      <w:r w:rsidR="00216DA1">
        <w:rPr>
          <w:rFonts w:ascii="Roboto" w:hAnsi="Roboto"/>
          <w:szCs w:val="24"/>
        </w:rPr>
        <w:instrText xml:space="preserve"> \* MERGEFORMAT </w:instrText>
      </w:r>
      <w:r w:rsidR="002660CB" w:rsidRPr="00216DA1">
        <w:rPr>
          <w:rFonts w:ascii="Roboto" w:hAnsi="Roboto"/>
          <w:szCs w:val="24"/>
        </w:rPr>
      </w:r>
      <w:r w:rsidR="002660CB" w:rsidRPr="00216DA1">
        <w:rPr>
          <w:rFonts w:ascii="Roboto" w:hAnsi="Roboto"/>
          <w:szCs w:val="24"/>
        </w:rPr>
        <w:fldChar w:fldCharType="separate"/>
      </w:r>
      <w:r w:rsidR="002C5F65" w:rsidRPr="00216DA1">
        <w:rPr>
          <w:rFonts w:ascii="Roboto" w:hAnsi="Roboto"/>
          <w:szCs w:val="24"/>
        </w:rPr>
        <w:t>10.8</w:t>
      </w:r>
      <w:r w:rsidR="002660CB" w:rsidRPr="00216DA1">
        <w:rPr>
          <w:rFonts w:ascii="Roboto" w:hAnsi="Roboto"/>
          <w:szCs w:val="24"/>
        </w:rPr>
        <w:fldChar w:fldCharType="end"/>
      </w:r>
      <w:r w:rsidR="00AB0969" w:rsidRPr="00216DA1">
        <w:rPr>
          <w:rFonts w:ascii="Roboto" w:hAnsi="Roboto"/>
          <w:szCs w:val="24"/>
        </w:rPr>
        <w:t xml:space="preserve"> and </w:t>
      </w:r>
      <w:r w:rsidR="00AB0969" w:rsidRPr="00216DA1">
        <w:rPr>
          <w:rFonts w:ascii="Roboto" w:hAnsi="Roboto"/>
          <w:szCs w:val="24"/>
        </w:rPr>
        <w:fldChar w:fldCharType="begin"/>
      </w:r>
      <w:r w:rsidR="00AB0969" w:rsidRPr="00216DA1">
        <w:rPr>
          <w:rFonts w:ascii="Roboto" w:hAnsi="Roboto"/>
          <w:szCs w:val="24"/>
        </w:rPr>
        <w:instrText xml:space="preserve"> REF _Ref143034063 \r \h </w:instrText>
      </w:r>
      <w:r w:rsidR="00216DA1">
        <w:rPr>
          <w:rFonts w:ascii="Roboto" w:hAnsi="Roboto"/>
          <w:szCs w:val="24"/>
        </w:rPr>
        <w:instrText xml:space="preserve"> \* MERGEFORMAT </w:instrText>
      </w:r>
      <w:r w:rsidR="00AB0969" w:rsidRPr="00216DA1">
        <w:rPr>
          <w:rFonts w:ascii="Roboto" w:hAnsi="Roboto"/>
          <w:szCs w:val="24"/>
        </w:rPr>
      </w:r>
      <w:r w:rsidR="00AB0969" w:rsidRPr="00216DA1">
        <w:rPr>
          <w:rFonts w:ascii="Roboto" w:hAnsi="Roboto"/>
          <w:szCs w:val="24"/>
        </w:rPr>
        <w:fldChar w:fldCharType="separate"/>
      </w:r>
      <w:r w:rsidR="002C5F65" w:rsidRPr="00216DA1">
        <w:rPr>
          <w:rFonts w:ascii="Roboto" w:hAnsi="Roboto"/>
          <w:szCs w:val="24"/>
        </w:rPr>
        <w:t>10.10</w:t>
      </w:r>
      <w:r w:rsidR="00AB0969" w:rsidRPr="00216DA1">
        <w:rPr>
          <w:rFonts w:ascii="Roboto" w:hAnsi="Roboto"/>
          <w:szCs w:val="24"/>
        </w:rPr>
        <w:fldChar w:fldCharType="end"/>
      </w:r>
      <w:r w:rsidR="00AB0969" w:rsidRPr="00216DA1">
        <w:rPr>
          <w:rFonts w:ascii="Roboto" w:hAnsi="Roboto"/>
          <w:szCs w:val="24"/>
        </w:rPr>
        <w:t>(b)</w:t>
      </w:r>
      <w:r w:rsidRPr="00216DA1">
        <w:rPr>
          <w:rFonts w:ascii="Roboto" w:hAnsi="Roboto"/>
          <w:szCs w:val="24"/>
        </w:rPr>
        <w:t>, the Specified Acts are:</w:t>
      </w:r>
    </w:p>
    <w:p w14:paraId="67D11E65" w14:textId="77777777" w:rsidR="00D551E5" w:rsidRPr="00216DA1" w:rsidRDefault="00D551E5" w:rsidP="00000242">
      <w:pPr>
        <w:rPr>
          <w:rFonts w:ascii="Roboto" w:hAnsi="Roboto"/>
        </w:rPr>
      </w:pPr>
    </w:p>
    <w:p w14:paraId="5C8803A6" w14:textId="77777777" w:rsidR="00994637" w:rsidRPr="00216DA1" w:rsidRDefault="00994637" w:rsidP="00994637">
      <w:pPr>
        <w:tabs>
          <w:tab w:val="left" w:pos="709"/>
        </w:tabs>
        <w:suppressAutoHyphens/>
        <w:ind w:left="1440" w:hanging="1440"/>
        <w:jc w:val="both"/>
        <w:rPr>
          <w:rFonts w:ascii="Roboto" w:hAnsi="Roboto"/>
          <w:sz w:val="24"/>
          <w:szCs w:val="24"/>
        </w:rPr>
      </w:pPr>
      <w:r w:rsidRPr="00216DA1">
        <w:rPr>
          <w:rFonts w:ascii="Roboto" w:hAnsi="Roboto"/>
          <w:sz w:val="24"/>
          <w:szCs w:val="24"/>
        </w:rPr>
        <w:tab/>
        <w:t>(a)</w:t>
      </w:r>
      <w:r w:rsidRPr="00216DA1">
        <w:rPr>
          <w:rFonts w:ascii="Roboto" w:hAnsi="Roboto"/>
          <w:sz w:val="24"/>
          <w:szCs w:val="24"/>
        </w:rPr>
        <w:tab/>
        <w:t xml:space="preserve">failure to identify the authorship of any Project Results, or any content of the Project </w:t>
      </w:r>
      <w:proofErr w:type="gramStart"/>
      <w:r w:rsidRPr="00216DA1">
        <w:rPr>
          <w:rFonts w:ascii="Roboto" w:hAnsi="Roboto"/>
          <w:sz w:val="24"/>
          <w:szCs w:val="24"/>
        </w:rPr>
        <w:t>Results;</w:t>
      </w:r>
      <w:proofErr w:type="gramEnd"/>
      <w:r w:rsidRPr="00216DA1">
        <w:rPr>
          <w:rFonts w:ascii="Roboto" w:hAnsi="Roboto"/>
          <w:sz w:val="24"/>
          <w:szCs w:val="24"/>
        </w:rPr>
        <w:t xml:space="preserve"> </w:t>
      </w:r>
    </w:p>
    <w:p w14:paraId="6900D3EA" w14:textId="77777777" w:rsidR="00994637" w:rsidRPr="00216DA1" w:rsidRDefault="00994637" w:rsidP="00994637">
      <w:pPr>
        <w:tabs>
          <w:tab w:val="left" w:pos="709"/>
        </w:tabs>
        <w:suppressAutoHyphens/>
        <w:ind w:left="1440" w:hanging="1440"/>
        <w:jc w:val="both"/>
        <w:rPr>
          <w:rFonts w:ascii="Roboto" w:hAnsi="Roboto"/>
          <w:sz w:val="24"/>
          <w:szCs w:val="24"/>
        </w:rPr>
      </w:pPr>
    </w:p>
    <w:p w14:paraId="5FCEA554" w14:textId="77777777" w:rsidR="00994637" w:rsidRPr="00216DA1" w:rsidRDefault="00994637" w:rsidP="00994637">
      <w:pPr>
        <w:tabs>
          <w:tab w:val="left" w:pos="709"/>
        </w:tabs>
        <w:suppressAutoHyphens/>
        <w:ind w:left="1440" w:hanging="1440"/>
        <w:jc w:val="both"/>
        <w:rPr>
          <w:rFonts w:ascii="Roboto" w:hAnsi="Roboto"/>
          <w:sz w:val="24"/>
          <w:szCs w:val="24"/>
        </w:rPr>
      </w:pPr>
      <w:r w:rsidRPr="00216DA1">
        <w:rPr>
          <w:rFonts w:ascii="Roboto" w:hAnsi="Roboto"/>
          <w:sz w:val="24"/>
          <w:szCs w:val="24"/>
        </w:rPr>
        <w:tab/>
        <w:t>(b)</w:t>
      </w:r>
      <w:r w:rsidRPr="00216DA1">
        <w:rPr>
          <w:rFonts w:ascii="Roboto" w:hAnsi="Roboto"/>
          <w:sz w:val="24"/>
          <w:szCs w:val="24"/>
        </w:rPr>
        <w:tab/>
        <w:t xml:space="preserve">materially altering the content, format, colours, layout or style of the whole, or any part of, the Project </w:t>
      </w:r>
      <w:proofErr w:type="gramStart"/>
      <w:r w:rsidRPr="00216DA1">
        <w:rPr>
          <w:rFonts w:ascii="Roboto" w:hAnsi="Roboto"/>
          <w:sz w:val="24"/>
          <w:szCs w:val="24"/>
        </w:rPr>
        <w:t>Results;</w:t>
      </w:r>
      <w:proofErr w:type="gramEnd"/>
    </w:p>
    <w:p w14:paraId="15A961E2" w14:textId="77777777" w:rsidR="00994637" w:rsidRPr="00216DA1" w:rsidRDefault="00994637" w:rsidP="00994637">
      <w:pPr>
        <w:tabs>
          <w:tab w:val="left" w:pos="709"/>
        </w:tabs>
        <w:suppressAutoHyphens/>
        <w:ind w:left="1440" w:hanging="1440"/>
        <w:jc w:val="both"/>
        <w:rPr>
          <w:rFonts w:ascii="Roboto" w:hAnsi="Roboto"/>
          <w:sz w:val="24"/>
          <w:szCs w:val="24"/>
        </w:rPr>
      </w:pPr>
    </w:p>
    <w:p w14:paraId="1E1CD0D4" w14:textId="77777777" w:rsidR="00994637" w:rsidRPr="00216DA1" w:rsidRDefault="00994637" w:rsidP="00994637">
      <w:pPr>
        <w:tabs>
          <w:tab w:val="left" w:pos="709"/>
        </w:tabs>
        <w:suppressAutoHyphens/>
        <w:ind w:left="1440" w:hanging="1440"/>
        <w:jc w:val="both"/>
        <w:rPr>
          <w:rFonts w:ascii="Roboto" w:hAnsi="Roboto"/>
          <w:sz w:val="24"/>
          <w:szCs w:val="24"/>
        </w:rPr>
      </w:pPr>
      <w:r w:rsidRPr="00216DA1">
        <w:rPr>
          <w:rFonts w:ascii="Roboto" w:hAnsi="Roboto"/>
          <w:sz w:val="24"/>
          <w:szCs w:val="24"/>
        </w:rPr>
        <w:tab/>
        <w:t>(c)</w:t>
      </w:r>
      <w:r w:rsidRPr="00216DA1">
        <w:rPr>
          <w:rFonts w:ascii="Roboto" w:hAnsi="Roboto"/>
          <w:sz w:val="24"/>
          <w:szCs w:val="24"/>
        </w:rPr>
        <w:tab/>
        <w:t xml:space="preserve">reproducing, communicating, adapting, publishing or exhibiting the whole or any part </w:t>
      </w:r>
      <w:proofErr w:type="gramStart"/>
      <w:r w:rsidRPr="00216DA1">
        <w:rPr>
          <w:rFonts w:ascii="Roboto" w:hAnsi="Roboto"/>
          <w:sz w:val="24"/>
          <w:szCs w:val="24"/>
        </w:rPr>
        <w:t>of,</w:t>
      </w:r>
      <w:proofErr w:type="gramEnd"/>
      <w:r w:rsidRPr="00216DA1">
        <w:rPr>
          <w:rFonts w:ascii="Roboto" w:hAnsi="Roboto"/>
          <w:sz w:val="24"/>
          <w:szCs w:val="24"/>
        </w:rPr>
        <w:t xml:space="preserve"> the Project Results without attributing authorship; and</w:t>
      </w:r>
    </w:p>
    <w:p w14:paraId="5284118F" w14:textId="77777777" w:rsidR="00994637" w:rsidRPr="00216DA1" w:rsidRDefault="00994637" w:rsidP="00994637">
      <w:pPr>
        <w:tabs>
          <w:tab w:val="left" w:pos="709"/>
        </w:tabs>
        <w:suppressAutoHyphens/>
        <w:ind w:left="1440" w:hanging="1440"/>
        <w:jc w:val="both"/>
        <w:rPr>
          <w:rFonts w:ascii="Roboto" w:hAnsi="Roboto"/>
          <w:sz w:val="24"/>
          <w:szCs w:val="24"/>
        </w:rPr>
      </w:pPr>
    </w:p>
    <w:p w14:paraId="2FA26BCC" w14:textId="77777777" w:rsidR="00994637" w:rsidRPr="00216DA1" w:rsidRDefault="00994637" w:rsidP="00994637">
      <w:pPr>
        <w:tabs>
          <w:tab w:val="left" w:pos="709"/>
        </w:tabs>
        <w:suppressAutoHyphens/>
        <w:ind w:left="1440" w:hanging="1440"/>
        <w:jc w:val="both"/>
        <w:rPr>
          <w:rFonts w:ascii="Roboto" w:hAnsi="Roboto"/>
          <w:sz w:val="24"/>
          <w:szCs w:val="24"/>
        </w:rPr>
      </w:pPr>
      <w:r w:rsidRPr="00216DA1">
        <w:rPr>
          <w:rFonts w:ascii="Roboto" w:hAnsi="Roboto"/>
          <w:sz w:val="24"/>
          <w:szCs w:val="24"/>
        </w:rPr>
        <w:tab/>
        <w:t>(d)</w:t>
      </w:r>
      <w:r w:rsidRPr="00216DA1">
        <w:rPr>
          <w:rFonts w:ascii="Roboto" w:hAnsi="Roboto"/>
          <w:sz w:val="24"/>
          <w:szCs w:val="24"/>
        </w:rPr>
        <w:tab/>
        <w:t xml:space="preserve">adding any additional content or information to the whole, or any part of, the Project Results. </w:t>
      </w:r>
    </w:p>
    <w:p w14:paraId="104FBE99" w14:textId="3A3FCEE1" w:rsidR="00994637" w:rsidRPr="00216DA1" w:rsidRDefault="00D1688A" w:rsidP="00E2716B">
      <w:pPr>
        <w:pStyle w:val="Heading2"/>
        <w:tabs>
          <w:tab w:val="num" w:pos="936"/>
        </w:tabs>
        <w:ind w:left="720" w:hanging="720"/>
        <w:jc w:val="both"/>
        <w:rPr>
          <w:rFonts w:ascii="Roboto" w:hAnsi="Roboto" w:cs="Arial"/>
        </w:rPr>
      </w:pPr>
      <w:r w:rsidRPr="00216DA1">
        <w:rPr>
          <w:rFonts w:ascii="Roboto" w:hAnsi="Roboto" w:cs="Arial"/>
          <w:b/>
        </w:rPr>
        <w:t xml:space="preserve">Warranties </w:t>
      </w:r>
      <w:bookmarkStart w:id="20" w:name="_Ref143034063"/>
      <w:r w:rsidR="00994637" w:rsidRPr="00216DA1">
        <w:rPr>
          <w:rFonts w:ascii="Roboto" w:hAnsi="Roboto" w:cs="Arial"/>
        </w:rPr>
        <w:t>The Contractor warrants that:</w:t>
      </w:r>
      <w:bookmarkEnd w:id="20"/>
    </w:p>
    <w:p w14:paraId="5E4FBB36" w14:textId="77777777" w:rsidR="00D551E5" w:rsidRPr="00216DA1" w:rsidRDefault="00D551E5" w:rsidP="00000242">
      <w:pPr>
        <w:rPr>
          <w:rFonts w:ascii="Roboto" w:hAnsi="Roboto"/>
        </w:rPr>
      </w:pPr>
    </w:p>
    <w:p w14:paraId="33CDF955" w14:textId="744C97D9" w:rsidR="00994637" w:rsidRPr="00216DA1" w:rsidRDefault="00994637">
      <w:pPr>
        <w:pStyle w:val="ListBullet"/>
        <w:numPr>
          <w:ilvl w:val="0"/>
          <w:numId w:val="42"/>
        </w:numPr>
        <w:tabs>
          <w:tab w:val="left" w:pos="1440"/>
        </w:tabs>
        <w:jc w:val="both"/>
        <w:rPr>
          <w:rFonts w:ascii="Roboto" w:hAnsi="Roboto"/>
          <w:sz w:val="24"/>
          <w:szCs w:val="24"/>
        </w:rPr>
      </w:pPr>
      <w:r w:rsidRPr="00216DA1">
        <w:rPr>
          <w:rFonts w:ascii="Roboto" w:hAnsi="Roboto"/>
          <w:sz w:val="24"/>
          <w:szCs w:val="24"/>
        </w:rPr>
        <w:lastRenderedPageBreak/>
        <w:t>it has all necessary right, title, permission or authority to grant the licence granted in clause 10.3.1 (including without limitation all necessary Intellectual Property Rights</w:t>
      </w:r>
      <w:proofErr w:type="gramStart"/>
      <w:r w:rsidRPr="00216DA1">
        <w:rPr>
          <w:rFonts w:ascii="Roboto" w:hAnsi="Roboto"/>
          <w:sz w:val="24"/>
          <w:szCs w:val="24"/>
        </w:rPr>
        <w:t>);</w:t>
      </w:r>
      <w:proofErr w:type="gramEnd"/>
      <w:r w:rsidRPr="00216DA1">
        <w:rPr>
          <w:rFonts w:ascii="Roboto" w:hAnsi="Roboto"/>
          <w:sz w:val="24"/>
          <w:szCs w:val="24"/>
        </w:rPr>
        <w:t xml:space="preserve"> </w:t>
      </w:r>
    </w:p>
    <w:p w14:paraId="7FE30F3C" w14:textId="3D0BF3CB" w:rsidR="00994637" w:rsidRPr="00216DA1" w:rsidRDefault="00994637" w:rsidP="00994637">
      <w:pPr>
        <w:pStyle w:val="ListBullet"/>
        <w:numPr>
          <w:ilvl w:val="0"/>
          <w:numId w:val="0"/>
        </w:numPr>
        <w:tabs>
          <w:tab w:val="left" w:pos="720"/>
        </w:tabs>
        <w:ind w:left="1440" w:hanging="720"/>
        <w:jc w:val="both"/>
        <w:rPr>
          <w:rFonts w:ascii="Roboto" w:hAnsi="Roboto"/>
          <w:sz w:val="24"/>
          <w:szCs w:val="24"/>
        </w:rPr>
      </w:pPr>
      <w:r w:rsidRPr="00216DA1">
        <w:rPr>
          <w:rFonts w:ascii="Roboto" w:hAnsi="Roboto"/>
          <w:sz w:val="24"/>
          <w:szCs w:val="24"/>
        </w:rPr>
        <w:t>(b)</w:t>
      </w:r>
      <w:r w:rsidRPr="00216DA1">
        <w:rPr>
          <w:rFonts w:ascii="Roboto" w:hAnsi="Roboto"/>
          <w:sz w:val="24"/>
          <w:szCs w:val="24"/>
        </w:rPr>
        <w:tab/>
        <w:t xml:space="preserve">it has obtained all valid consents from all creators of works or other material included in the Contractor Intellectual Property </w:t>
      </w:r>
      <w:r w:rsidR="00D1688A" w:rsidRPr="00216DA1">
        <w:rPr>
          <w:rFonts w:ascii="Roboto" w:hAnsi="Roboto"/>
          <w:sz w:val="24"/>
          <w:szCs w:val="24"/>
        </w:rPr>
        <w:t xml:space="preserve">or Project Results </w:t>
      </w:r>
      <w:r w:rsidRPr="00216DA1">
        <w:rPr>
          <w:rFonts w:ascii="Roboto" w:hAnsi="Roboto"/>
          <w:sz w:val="24"/>
          <w:szCs w:val="24"/>
        </w:rPr>
        <w:t xml:space="preserve">so that the use of the </w:t>
      </w:r>
      <w:r w:rsidR="00D1688A" w:rsidRPr="00216DA1">
        <w:rPr>
          <w:rFonts w:ascii="Roboto" w:hAnsi="Roboto"/>
          <w:sz w:val="24"/>
          <w:szCs w:val="24"/>
        </w:rPr>
        <w:t xml:space="preserve">Project Results </w:t>
      </w:r>
      <w:r w:rsidRPr="00216DA1">
        <w:rPr>
          <w:rFonts w:ascii="Roboto" w:hAnsi="Roboto"/>
          <w:sz w:val="24"/>
          <w:szCs w:val="24"/>
        </w:rPr>
        <w:t xml:space="preserve">by ACARA, or any party authorised by ACARA, for the Specified Acts will not infringe the creator’s Moral Rights under the </w:t>
      </w:r>
      <w:r w:rsidRPr="00216DA1">
        <w:rPr>
          <w:rFonts w:ascii="Roboto" w:hAnsi="Roboto"/>
          <w:i/>
          <w:iCs/>
          <w:sz w:val="24"/>
          <w:szCs w:val="24"/>
        </w:rPr>
        <w:t xml:space="preserve">Copyright Act </w:t>
      </w:r>
      <w:proofErr w:type="gramStart"/>
      <w:r w:rsidRPr="00216DA1">
        <w:rPr>
          <w:rFonts w:ascii="Roboto" w:hAnsi="Roboto"/>
          <w:i/>
          <w:iCs/>
          <w:sz w:val="24"/>
          <w:szCs w:val="24"/>
        </w:rPr>
        <w:t>1968</w:t>
      </w:r>
      <w:r w:rsidRPr="00216DA1">
        <w:rPr>
          <w:rFonts w:ascii="Roboto" w:hAnsi="Roboto"/>
          <w:sz w:val="24"/>
          <w:szCs w:val="24"/>
        </w:rPr>
        <w:t>;</w:t>
      </w:r>
      <w:proofErr w:type="gramEnd"/>
    </w:p>
    <w:p w14:paraId="44CC7D70" w14:textId="77777777" w:rsidR="00994637" w:rsidRPr="00216DA1" w:rsidRDefault="00994637" w:rsidP="00994637">
      <w:pPr>
        <w:ind w:left="1440" w:hanging="720"/>
        <w:jc w:val="both"/>
        <w:rPr>
          <w:rFonts w:ascii="Roboto" w:hAnsi="Roboto" w:cs="Arial"/>
          <w:sz w:val="24"/>
          <w:szCs w:val="24"/>
        </w:rPr>
      </w:pPr>
    </w:p>
    <w:p w14:paraId="73F50947" w14:textId="77777777" w:rsidR="00994637" w:rsidRPr="00216DA1" w:rsidRDefault="00994637" w:rsidP="00994637">
      <w:pPr>
        <w:ind w:left="1440" w:hanging="720"/>
        <w:jc w:val="both"/>
        <w:rPr>
          <w:rFonts w:ascii="Roboto" w:hAnsi="Roboto" w:cs="Arial"/>
          <w:sz w:val="24"/>
          <w:szCs w:val="24"/>
        </w:rPr>
      </w:pPr>
      <w:r w:rsidRPr="00216DA1">
        <w:rPr>
          <w:rFonts w:ascii="Roboto" w:hAnsi="Roboto" w:cs="Arial"/>
          <w:sz w:val="24"/>
          <w:szCs w:val="24"/>
        </w:rPr>
        <w:t>(c)</w:t>
      </w:r>
      <w:r w:rsidRPr="00216DA1">
        <w:rPr>
          <w:rFonts w:ascii="Roboto" w:hAnsi="Roboto" w:cs="Arial"/>
          <w:sz w:val="24"/>
          <w:szCs w:val="24"/>
        </w:rPr>
        <w:tab/>
        <w:t>the grant of any rights conferred on ACARA under this Agreement will not infringe the rights, including, without limitation, the Intellectual Property Rights of any person; and</w:t>
      </w:r>
    </w:p>
    <w:p w14:paraId="1A71CF99" w14:textId="77777777" w:rsidR="00994637" w:rsidRPr="00216DA1" w:rsidRDefault="00994637" w:rsidP="00994637">
      <w:pPr>
        <w:ind w:left="1440" w:hanging="720"/>
        <w:jc w:val="both"/>
        <w:rPr>
          <w:rFonts w:ascii="Roboto" w:hAnsi="Roboto" w:cs="Arial"/>
          <w:sz w:val="24"/>
          <w:szCs w:val="24"/>
        </w:rPr>
      </w:pPr>
    </w:p>
    <w:p w14:paraId="1B35DC27" w14:textId="77777777" w:rsidR="00994637" w:rsidRPr="00216DA1" w:rsidRDefault="00994637" w:rsidP="00000242">
      <w:pPr>
        <w:ind w:left="1440" w:hanging="720"/>
        <w:jc w:val="both"/>
        <w:rPr>
          <w:rFonts w:ascii="Roboto" w:hAnsi="Roboto" w:cs="Arial"/>
          <w:sz w:val="24"/>
          <w:szCs w:val="24"/>
        </w:rPr>
      </w:pPr>
      <w:r w:rsidRPr="00216DA1">
        <w:rPr>
          <w:rFonts w:ascii="Roboto" w:hAnsi="Roboto" w:cs="Arial"/>
          <w:sz w:val="24"/>
          <w:szCs w:val="24"/>
        </w:rPr>
        <w:t>(d)</w:t>
      </w:r>
      <w:r w:rsidRPr="00216DA1">
        <w:rPr>
          <w:rFonts w:ascii="Roboto" w:hAnsi="Roboto" w:cs="Arial"/>
          <w:sz w:val="24"/>
          <w:szCs w:val="24"/>
        </w:rPr>
        <w:tab/>
        <w:t xml:space="preserve">it has not entered into any agreement that conflicts with the rights granted to ACARA under this Agreement. </w:t>
      </w:r>
    </w:p>
    <w:p w14:paraId="7C4B8727"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On or before the Completion Date, the Contractor must deliver to ACARA all material which comprises the Project Results.</w:t>
      </w:r>
    </w:p>
    <w:p w14:paraId="788CCBD7" w14:textId="77777777" w:rsidR="00994637" w:rsidRPr="00216DA1" w:rsidRDefault="00994637" w:rsidP="00994637">
      <w:pPr>
        <w:suppressAutoHyphens/>
        <w:ind w:left="576"/>
        <w:jc w:val="both"/>
        <w:rPr>
          <w:rFonts w:ascii="Roboto" w:hAnsi="Roboto"/>
          <w:sz w:val="24"/>
          <w:szCs w:val="24"/>
        </w:rPr>
      </w:pPr>
    </w:p>
    <w:p w14:paraId="4C74EDDE" w14:textId="77777777" w:rsidR="00994637" w:rsidRPr="00216DA1" w:rsidRDefault="00994637" w:rsidP="00E2716B">
      <w:pPr>
        <w:pStyle w:val="Heading1"/>
        <w:keepNext w:val="0"/>
        <w:tabs>
          <w:tab w:val="num" w:pos="720"/>
          <w:tab w:val="num" w:pos="1069"/>
        </w:tabs>
        <w:suppressAutoHyphens/>
        <w:ind w:left="709" w:hanging="709"/>
        <w:jc w:val="both"/>
        <w:rPr>
          <w:rFonts w:ascii="Roboto" w:hAnsi="Roboto"/>
          <w:szCs w:val="24"/>
        </w:rPr>
      </w:pPr>
      <w:bookmarkStart w:id="21" w:name="_Ref143035935"/>
      <w:r w:rsidRPr="00216DA1">
        <w:rPr>
          <w:rFonts w:ascii="Roboto" w:hAnsi="Roboto"/>
          <w:szCs w:val="24"/>
        </w:rPr>
        <w:t>insurance</w:t>
      </w:r>
      <w:bookmarkEnd w:id="21"/>
      <w:r w:rsidRPr="00216DA1">
        <w:rPr>
          <w:rFonts w:ascii="Roboto" w:hAnsi="Roboto"/>
          <w:szCs w:val="24"/>
        </w:rPr>
        <w:t xml:space="preserve"> </w:t>
      </w:r>
    </w:p>
    <w:p w14:paraId="3CD633BE" w14:textId="325300C9" w:rsidR="00994637" w:rsidRPr="00216DA1" w:rsidRDefault="00994637" w:rsidP="00E2716B">
      <w:pPr>
        <w:pStyle w:val="Heading2"/>
        <w:keepNext w:val="0"/>
        <w:suppressAutoHyphens/>
        <w:ind w:left="709" w:hanging="709"/>
        <w:jc w:val="both"/>
        <w:rPr>
          <w:rFonts w:ascii="Roboto" w:hAnsi="Roboto"/>
        </w:rPr>
      </w:pPr>
      <w:r w:rsidRPr="00216DA1">
        <w:rPr>
          <w:rFonts w:ascii="Roboto" w:hAnsi="Roboto"/>
        </w:rPr>
        <w:t>Before</w:t>
      </w:r>
      <w:r w:rsidR="00AB0969" w:rsidRPr="00216DA1">
        <w:rPr>
          <w:rFonts w:ascii="Roboto" w:hAnsi="Roboto"/>
        </w:rPr>
        <w:t xml:space="preserve"> commencing</w:t>
      </w:r>
      <w:r w:rsidRPr="00216DA1">
        <w:rPr>
          <w:rFonts w:ascii="Roboto" w:hAnsi="Roboto"/>
        </w:rPr>
        <w:t xml:space="preserve"> the Project</w:t>
      </w:r>
      <w:r w:rsidR="64B55D6F" w:rsidRPr="00216DA1">
        <w:rPr>
          <w:rFonts w:ascii="Roboto" w:hAnsi="Roboto"/>
        </w:rPr>
        <w:t>,</w:t>
      </w:r>
      <w:r w:rsidRPr="00216DA1">
        <w:rPr>
          <w:rFonts w:ascii="Roboto" w:hAnsi="Roboto"/>
        </w:rPr>
        <w:t xml:space="preserve"> the Contractor must take out professional indemnity insurance and ensure that such insurance is sufficient to cover any loss or damage, (including, without limitation, consequential loss) that ACARA may suffer </w:t>
      </w:r>
      <w:proofErr w:type="gramStart"/>
      <w:r w:rsidRPr="00216DA1">
        <w:rPr>
          <w:rFonts w:ascii="Roboto" w:hAnsi="Roboto"/>
        </w:rPr>
        <w:t>as a result of</w:t>
      </w:r>
      <w:proofErr w:type="gramEnd"/>
      <w:r w:rsidRPr="00216DA1">
        <w:rPr>
          <w:rFonts w:ascii="Roboto" w:hAnsi="Roboto"/>
        </w:rPr>
        <w:t xml:space="preserve"> </w:t>
      </w:r>
      <w:r w:rsidR="001E1422" w:rsidRPr="00216DA1">
        <w:rPr>
          <w:rFonts w:ascii="Roboto" w:hAnsi="Roboto"/>
        </w:rPr>
        <w:t>act or omission</w:t>
      </w:r>
      <w:r w:rsidRPr="00216DA1">
        <w:rPr>
          <w:rFonts w:ascii="Roboto" w:hAnsi="Roboto"/>
        </w:rPr>
        <w:t xml:space="preserve"> of the Contractor </w:t>
      </w:r>
      <w:r w:rsidR="001B4306" w:rsidRPr="00216DA1">
        <w:rPr>
          <w:rFonts w:ascii="Roboto" w:hAnsi="Roboto"/>
        </w:rPr>
        <w:t>in the provision of the Services</w:t>
      </w:r>
      <w:r w:rsidR="00AB0969" w:rsidRPr="00216DA1">
        <w:rPr>
          <w:rFonts w:ascii="Roboto" w:hAnsi="Roboto"/>
        </w:rPr>
        <w:t>.</w:t>
      </w:r>
    </w:p>
    <w:p w14:paraId="008BCE8D" w14:textId="68FD42C4" w:rsidR="00994637" w:rsidRPr="00216DA1" w:rsidRDefault="00994637" w:rsidP="00AB0969">
      <w:pPr>
        <w:pStyle w:val="Heading2"/>
        <w:keepNext w:val="0"/>
        <w:suppressAutoHyphens/>
        <w:ind w:left="709" w:hanging="709"/>
        <w:jc w:val="both"/>
        <w:rPr>
          <w:rFonts w:ascii="Roboto" w:hAnsi="Roboto"/>
        </w:rPr>
      </w:pPr>
      <w:r w:rsidRPr="00216DA1">
        <w:rPr>
          <w:rFonts w:ascii="Roboto" w:hAnsi="Roboto"/>
        </w:rPr>
        <w:t xml:space="preserve">The policies must be for an amount sufficient to cover the Contractor’s obligations under this Agreement but not less than $5,000,000 for professional indemnity insurance and </w:t>
      </w:r>
      <w:r w:rsidR="00AB0969" w:rsidRPr="00216DA1">
        <w:rPr>
          <w:rFonts w:ascii="Roboto" w:hAnsi="Roboto"/>
        </w:rPr>
        <w:t xml:space="preserve">not less than </w:t>
      </w:r>
      <w:r w:rsidRPr="00216DA1">
        <w:rPr>
          <w:rFonts w:ascii="Roboto" w:hAnsi="Roboto"/>
        </w:rPr>
        <w:t xml:space="preserve">$10,000,000 </w:t>
      </w:r>
      <w:r w:rsidR="00AB0969" w:rsidRPr="00216DA1">
        <w:rPr>
          <w:rFonts w:ascii="Roboto" w:hAnsi="Roboto"/>
        </w:rPr>
        <w:t xml:space="preserve">for </w:t>
      </w:r>
      <w:r w:rsidRPr="00216DA1">
        <w:rPr>
          <w:rFonts w:ascii="Roboto" w:hAnsi="Roboto"/>
        </w:rPr>
        <w:t>public liability insurance.</w:t>
      </w:r>
    </w:p>
    <w:p w14:paraId="0E7FB87D"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The policies must be maintained until completion of the Project and, in relation to the professional indemnity insurance policy, for a period of at least 6 years after the completion of the Project.</w:t>
      </w:r>
    </w:p>
    <w:p w14:paraId="54D54EE7"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If requested by ACARA, the Contractor must provide ACARA with a certificate of currency for the insurance policies taken out in accordance with this clause 11.</w:t>
      </w:r>
    </w:p>
    <w:p w14:paraId="1640E1CE" w14:textId="77777777" w:rsidR="00994637" w:rsidRPr="00216DA1" w:rsidRDefault="00994637" w:rsidP="00994637">
      <w:pPr>
        <w:suppressAutoHyphens/>
        <w:ind w:left="720" w:hanging="720"/>
        <w:jc w:val="both"/>
        <w:rPr>
          <w:rFonts w:ascii="Roboto" w:hAnsi="Roboto"/>
          <w:sz w:val="24"/>
          <w:szCs w:val="24"/>
        </w:rPr>
      </w:pPr>
    </w:p>
    <w:p w14:paraId="52234A97" w14:textId="77777777" w:rsidR="00994637" w:rsidRPr="00216DA1" w:rsidRDefault="00994637" w:rsidP="00E2716B">
      <w:pPr>
        <w:pStyle w:val="Heading1"/>
        <w:keepNext w:val="0"/>
        <w:tabs>
          <w:tab w:val="num" w:pos="720"/>
          <w:tab w:val="num" w:pos="1069"/>
        </w:tabs>
        <w:suppressAutoHyphens/>
        <w:ind w:left="709" w:hanging="709"/>
        <w:jc w:val="both"/>
        <w:rPr>
          <w:rFonts w:ascii="Roboto" w:hAnsi="Roboto"/>
          <w:szCs w:val="24"/>
        </w:rPr>
      </w:pPr>
      <w:bookmarkStart w:id="22" w:name="_Ref356992"/>
      <w:bookmarkStart w:id="23" w:name="_Ref12352498"/>
      <w:r w:rsidRPr="00216DA1">
        <w:rPr>
          <w:rFonts w:ascii="Roboto" w:hAnsi="Roboto"/>
          <w:szCs w:val="24"/>
        </w:rPr>
        <w:t>subcontractors</w:t>
      </w:r>
      <w:bookmarkEnd w:id="22"/>
      <w:bookmarkEnd w:id="23"/>
    </w:p>
    <w:p w14:paraId="2EF169E2" w14:textId="77777777" w:rsidR="005E5E68" w:rsidRPr="00216DA1" w:rsidRDefault="00994637" w:rsidP="00E2716B">
      <w:pPr>
        <w:pStyle w:val="Heading2"/>
        <w:keepNext w:val="0"/>
        <w:suppressAutoHyphens/>
        <w:ind w:left="709" w:hanging="709"/>
        <w:jc w:val="both"/>
        <w:rPr>
          <w:rFonts w:ascii="Roboto" w:hAnsi="Roboto"/>
          <w:szCs w:val="24"/>
        </w:rPr>
      </w:pPr>
      <w:bookmarkStart w:id="24" w:name="_Ref12353940"/>
      <w:bookmarkStart w:id="25" w:name="_Ref12351893"/>
      <w:r w:rsidRPr="00216DA1">
        <w:rPr>
          <w:rFonts w:ascii="Roboto" w:hAnsi="Roboto"/>
          <w:szCs w:val="24"/>
        </w:rPr>
        <w:t>The Contractor must not subcontract the performance of</w:t>
      </w:r>
      <w:r w:rsidR="00C810F4" w:rsidRPr="00216DA1">
        <w:rPr>
          <w:rFonts w:ascii="Roboto" w:hAnsi="Roboto"/>
          <w:szCs w:val="24"/>
        </w:rPr>
        <w:t xml:space="preserve"> any part of</w:t>
      </w:r>
      <w:r w:rsidRPr="00216DA1">
        <w:rPr>
          <w:rFonts w:ascii="Roboto" w:hAnsi="Roboto"/>
          <w:szCs w:val="24"/>
        </w:rPr>
        <w:t xml:space="preserve"> the Project</w:t>
      </w:r>
      <w:r w:rsidR="00C810F4" w:rsidRPr="00216DA1">
        <w:rPr>
          <w:rFonts w:ascii="Roboto" w:hAnsi="Roboto"/>
          <w:szCs w:val="24"/>
        </w:rPr>
        <w:t xml:space="preserve"> </w:t>
      </w:r>
      <w:r w:rsidR="00435C11" w:rsidRPr="00216DA1">
        <w:rPr>
          <w:rFonts w:ascii="Roboto" w:hAnsi="Roboto"/>
          <w:szCs w:val="24"/>
        </w:rPr>
        <w:t xml:space="preserve">or this Agreement </w:t>
      </w:r>
      <w:r w:rsidR="00C810F4" w:rsidRPr="00216DA1">
        <w:rPr>
          <w:rFonts w:ascii="Roboto" w:hAnsi="Roboto"/>
          <w:szCs w:val="24"/>
        </w:rPr>
        <w:t>without ACARA’s prior written approval</w:t>
      </w:r>
      <w:r w:rsidR="000704EE" w:rsidRPr="00216DA1">
        <w:rPr>
          <w:rFonts w:ascii="Roboto" w:hAnsi="Roboto"/>
          <w:szCs w:val="24"/>
        </w:rPr>
        <w:t>, which</w:t>
      </w:r>
      <w:r w:rsidR="005E5E68" w:rsidRPr="00216DA1">
        <w:rPr>
          <w:rFonts w:ascii="Roboto" w:hAnsi="Roboto"/>
          <w:szCs w:val="24"/>
        </w:rPr>
        <w:t>:</w:t>
      </w:r>
      <w:bookmarkEnd w:id="24"/>
    </w:p>
    <w:p w14:paraId="7E77D392" w14:textId="77777777" w:rsidR="00D551E5" w:rsidRPr="00216DA1" w:rsidRDefault="00D551E5" w:rsidP="001C6655">
      <w:pPr>
        <w:rPr>
          <w:rFonts w:ascii="Roboto" w:hAnsi="Roboto"/>
        </w:rPr>
      </w:pPr>
    </w:p>
    <w:p w14:paraId="55FC8B63" w14:textId="77777777" w:rsidR="005E5E68" w:rsidRPr="00216DA1" w:rsidRDefault="000704EE" w:rsidP="00E2716B">
      <w:pPr>
        <w:numPr>
          <w:ilvl w:val="0"/>
          <w:numId w:val="16"/>
        </w:numPr>
        <w:tabs>
          <w:tab w:val="num" w:pos="1440"/>
        </w:tabs>
        <w:ind w:left="1440" w:hanging="731"/>
        <w:rPr>
          <w:rFonts w:ascii="Roboto" w:hAnsi="Roboto" w:cs="Arial"/>
          <w:szCs w:val="24"/>
        </w:rPr>
      </w:pPr>
      <w:bookmarkStart w:id="26" w:name="_Ref12353900"/>
      <w:r w:rsidRPr="00216DA1">
        <w:rPr>
          <w:rFonts w:ascii="Roboto" w:hAnsi="Roboto" w:cs="Arial"/>
          <w:sz w:val="24"/>
          <w:szCs w:val="24"/>
        </w:rPr>
        <w:t>may or may not be given by ACARA</w:t>
      </w:r>
      <w:r w:rsidR="005E5E68" w:rsidRPr="00216DA1">
        <w:rPr>
          <w:rFonts w:ascii="Roboto" w:hAnsi="Roboto" w:cs="Arial"/>
          <w:sz w:val="24"/>
          <w:szCs w:val="24"/>
        </w:rPr>
        <w:t xml:space="preserve"> acting in its absolute discretion; and</w:t>
      </w:r>
      <w:bookmarkEnd w:id="26"/>
    </w:p>
    <w:p w14:paraId="547C3ED6" w14:textId="77777777" w:rsidR="005E5E68" w:rsidRPr="00216DA1" w:rsidRDefault="005E5E68" w:rsidP="001C6655">
      <w:pPr>
        <w:ind w:left="1440"/>
        <w:rPr>
          <w:rFonts w:ascii="Roboto" w:hAnsi="Roboto" w:cs="Arial"/>
          <w:szCs w:val="24"/>
        </w:rPr>
      </w:pPr>
    </w:p>
    <w:p w14:paraId="3D838AD5" w14:textId="77777777" w:rsidR="000704EE" w:rsidRPr="00216DA1" w:rsidRDefault="00C810F4" w:rsidP="00E2716B">
      <w:pPr>
        <w:numPr>
          <w:ilvl w:val="0"/>
          <w:numId w:val="16"/>
        </w:numPr>
        <w:tabs>
          <w:tab w:val="num" w:pos="1440"/>
        </w:tabs>
        <w:ind w:left="1440" w:hanging="731"/>
        <w:rPr>
          <w:rFonts w:ascii="Roboto" w:hAnsi="Roboto" w:cs="Arial"/>
          <w:szCs w:val="24"/>
        </w:rPr>
      </w:pPr>
      <w:bookmarkStart w:id="27" w:name="_Ref12353971"/>
      <w:bookmarkEnd w:id="25"/>
      <w:r w:rsidRPr="00216DA1">
        <w:rPr>
          <w:rFonts w:ascii="Roboto" w:hAnsi="Roboto" w:cs="Arial"/>
          <w:sz w:val="24"/>
          <w:szCs w:val="24"/>
        </w:rPr>
        <w:t xml:space="preserve">may </w:t>
      </w:r>
      <w:r w:rsidR="005E5E68" w:rsidRPr="00216DA1">
        <w:rPr>
          <w:rFonts w:ascii="Roboto" w:hAnsi="Roboto" w:cs="Arial"/>
          <w:sz w:val="24"/>
          <w:szCs w:val="24"/>
        </w:rPr>
        <w:t>be subject to any</w:t>
      </w:r>
      <w:r w:rsidRPr="00216DA1">
        <w:rPr>
          <w:rFonts w:ascii="Roboto" w:hAnsi="Roboto" w:cs="Arial"/>
          <w:sz w:val="24"/>
          <w:szCs w:val="24"/>
        </w:rPr>
        <w:t xml:space="preserve"> conditions </w:t>
      </w:r>
      <w:r w:rsidR="005E5E68" w:rsidRPr="00216DA1">
        <w:rPr>
          <w:rFonts w:ascii="Roboto" w:hAnsi="Roboto" w:cs="Arial"/>
          <w:sz w:val="24"/>
          <w:szCs w:val="24"/>
        </w:rPr>
        <w:t>ACARA</w:t>
      </w:r>
      <w:r w:rsidRPr="00216DA1">
        <w:rPr>
          <w:rFonts w:ascii="Roboto" w:hAnsi="Roboto" w:cs="Arial"/>
          <w:sz w:val="24"/>
          <w:szCs w:val="24"/>
        </w:rPr>
        <w:t xml:space="preserve"> considers appropriate</w:t>
      </w:r>
      <w:r w:rsidR="005E5E68" w:rsidRPr="00216DA1">
        <w:rPr>
          <w:rFonts w:ascii="Roboto" w:hAnsi="Roboto" w:cs="Arial"/>
          <w:sz w:val="24"/>
          <w:szCs w:val="24"/>
        </w:rPr>
        <w:t xml:space="preserve"> acting in its absolute discretion</w:t>
      </w:r>
      <w:r w:rsidR="000704EE" w:rsidRPr="00216DA1">
        <w:rPr>
          <w:rFonts w:ascii="Roboto" w:hAnsi="Roboto" w:cs="Arial"/>
          <w:sz w:val="24"/>
          <w:szCs w:val="24"/>
        </w:rPr>
        <w:t>.</w:t>
      </w:r>
      <w:bookmarkEnd w:id="27"/>
    </w:p>
    <w:p w14:paraId="7A71E737" w14:textId="77777777" w:rsidR="000704EE" w:rsidRPr="00216DA1" w:rsidRDefault="000704EE" w:rsidP="00E2716B">
      <w:pPr>
        <w:pStyle w:val="Heading2"/>
        <w:keepNext w:val="0"/>
        <w:suppressAutoHyphens/>
        <w:ind w:left="709" w:hanging="709"/>
        <w:jc w:val="both"/>
        <w:rPr>
          <w:rFonts w:ascii="Roboto" w:hAnsi="Roboto"/>
          <w:szCs w:val="24"/>
        </w:rPr>
      </w:pPr>
      <w:bookmarkStart w:id="28" w:name="_Ref12360554"/>
      <w:r w:rsidRPr="00216DA1">
        <w:rPr>
          <w:rFonts w:ascii="Roboto" w:hAnsi="Roboto"/>
          <w:szCs w:val="24"/>
        </w:rPr>
        <w:lastRenderedPageBreak/>
        <w:t>The Contractor agrees</w:t>
      </w:r>
      <w:r w:rsidR="001C6655" w:rsidRPr="00216DA1">
        <w:rPr>
          <w:rFonts w:ascii="Roboto" w:hAnsi="Roboto"/>
          <w:szCs w:val="24"/>
        </w:rPr>
        <w:t xml:space="preserve"> to ensure that</w:t>
      </w:r>
      <w:r w:rsidRPr="00216DA1">
        <w:rPr>
          <w:rFonts w:ascii="Roboto" w:hAnsi="Roboto"/>
          <w:szCs w:val="24"/>
        </w:rPr>
        <w:t>:</w:t>
      </w:r>
      <w:bookmarkEnd w:id="28"/>
    </w:p>
    <w:p w14:paraId="7EC02103" w14:textId="77777777" w:rsidR="00D551E5" w:rsidRPr="00216DA1" w:rsidRDefault="00D551E5" w:rsidP="001C6655">
      <w:pPr>
        <w:rPr>
          <w:rFonts w:ascii="Roboto" w:hAnsi="Roboto"/>
        </w:rPr>
      </w:pPr>
    </w:p>
    <w:p w14:paraId="2BBF6FFE" w14:textId="77777777" w:rsidR="00BC650F" w:rsidRPr="00216DA1" w:rsidRDefault="000704EE">
      <w:pPr>
        <w:numPr>
          <w:ilvl w:val="0"/>
          <w:numId w:val="21"/>
        </w:numPr>
        <w:ind w:left="1440" w:hanging="731"/>
        <w:rPr>
          <w:rFonts w:ascii="Roboto" w:hAnsi="Roboto" w:cs="Arial"/>
          <w:szCs w:val="24"/>
        </w:rPr>
      </w:pPr>
      <w:bookmarkStart w:id="29" w:name="_Ref12361792"/>
      <w:r w:rsidRPr="00216DA1">
        <w:rPr>
          <w:rFonts w:ascii="Roboto" w:hAnsi="Roboto" w:cs="Arial"/>
          <w:sz w:val="24"/>
          <w:szCs w:val="24"/>
        </w:rPr>
        <w:t xml:space="preserve">any subcontract </w:t>
      </w:r>
      <w:proofErr w:type="gramStart"/>
      <w:r w:rsidRPr="00216DA1">
        <w:rPr>
          <w:rFonts w:ascii="Roboto" w:hAnsi="Roboto" w:cs="Arial"/>
          <w:sz w:val="24"/>
          <w:szCs w:val="24"/>
        </w:rPr>
        <w:t>entered into</w:t>
      </w:r>
      <w:proofErr w:type="gramEnd"/>
      <w:r w:rsidRPr="00216DA1">
        <w:rPr>
          <w:rFonts w:ascii="Roboto" w:hAnsi="Roboto" w:cs="Arial"/>
          <w:sz w:val="24"/>
          <w:szCs w:val="24"/>
        </w:rPr>
        <w:t xml:space="preserve"> with a subcontractor imposes</w:t>
      </w:r>
      <w:r w:rsidR="00BC650F" w:rsidRPr="00216DA1">
        <w:rPr>
          <w:rFonts w:ascii="Roboto" w:hAnsi="Roboto" w:cs="Arial"/>
          <w:sz w:val="24"/>
          <w:szCs w:val="24"/>
        </w:rPr>
        <w:t>:</w:t>
      </w:r>
      <w:bookmarkEnd w:id="29"/>
    </w:p>
    <w:p w14:paraId="6A383F82" w14:textId="77777777" w:rsidR="00BC650F" w:rsidRPr="00216DA1" w:rsidRDefault="00BC650F" w:rsidP="001C6655">
      <w:pPr>
        <w:ind w:left="1440"/>
        <w:rPr>
          <w:rFonts w:ascii="Roboto" w:hAnsi="Roboto" w:cs="Arial"/>
          <w:szCs w:val="24"/>
        </w:rPr>
      </w:pPr>
    </w:p>
    <w:p w14:paraId="0AE94F12" w14:textId="108EAA7A" w:rsidR="00BC650F" w:rsidRPr="00216DA1" w:rsidRDefault="00C4608D" w:rsidP="001C6655">
      <w:pPr>
        <w:tabs>
          <w:tab w:val="left" w:pos="1904"/>
        </w:tabs>
        <w:ind w:left="1890" w:hanging="477"/>
        <w:rPr>
          <w:rFonts w:ascii="Roboto" w:hAnsi="Roboto" w:cs="Arial"/>
          <w:szCs w:val="24"/>
        </w:rPr>
      </w:pPr>
      <w:r w:rsidRPr="00216DA1">
        <w:rPr>
          <w:rFonts w:ascii="Roboto" w:hAnsi="Roboto" w:cs="Arial"/>
          <w:sz w:val="24"/>
          <w:szCs w:val="24"/>
        </w:rPr>
        <w:t>(</w:t>
      </w:r>
      <w:proofErr w:type="spellStart"/>
      <w:r w:rsidRPr="00216DA1">
        <w:rPr>
          <w:rFonts w:ascii="Roboto" w:hAnsi="Roboto" w:cs="Arial"/>
          <w:sz w:val="24"/>
          <w:szCs w:val="24"/>
        </w:rPr>
        <w:t>i</w:t>
      </w:r>
      <w:proofErr w:type="spellEnd"/>
      <w:r w:rsidRPr="00216DA1">
        <w:rPr>
          <w:rFonts w:ascii="Roboto" w:hAnsi="Roboto" w:cs="Arial"/>
          <w:sz w:val="24"/>
          <w:szCs w:val="24"/>
        </w:rPr>
        <w:t>)</w:t>
      </w:r>
      <w:r w:rsidRPr="00216DA1">
        <w:rPr>
          <w:rFonts w:ascii="Roboto" w:hAnsi="Roboto" w:cs="Arial"/>
          <w:sz w:val="24"/>
          <w:szCs w:val="24"/>
        </w:rPr>
        <w:tab/>
      </w:r>
      <w:r w:rsidR="00D551E5" w:rsidRPr="00216DA1">
        <w:rPr>
          <w:rFonts w:ascii="Roboto" w:hAnsi="Roboto" w:cs="Arial"/>
          <w:sz w:val="24"/>
          <w:szCs w:val="24"/>
        </w:rPr>
        <w:t xml:space="preserve">any conditions prescribed by ACARA under clause </w:t>
      </w:r>
      <w:r w:rsidR="00D551E5" w:rsidRPr="00216DA1">
        <w:rPr>
          <w:rFonts w:ascii="Roboto" w:hAnsi="Roboto" w:cs="Arial"/>
          <w:sz w:val="24"/>
          <w:szCs w:val="24"/>
        </w:rPr>
        <w:fldChar w:fldCharType="begin"/>
      </w:r>
      <w:r w:rsidR="00D551E5" w:rsidRPr="00216DA1">
        <w:rPr>
          <w:rFonts w:ascii="Roboto" w:hAnsi="Roboto" w:cs="Arial"/>
          <w:sz w:val="24"/>
          <w:szCs w:val="24"/>
        </w:rPr>
        <w:instrText xml:space="preserve"> REF _Ref12353940 \w \h </w:instrText>
      </w:r>
      <w:r w:rsidR="00BC650F" w:rsidRPr="00216DA1">
        <w:rPr>
          <w:rFonts w:ascii="Roboto" w:hAnsi="Roboto" w:cs="Arial"/>
          <w:sz w:val="24"/>
          <w:szCs w:val="24"/>
        </w:rPr>
        <w:instrText xml:space="preserve"> \* MERGEFORMAT </w:instrText>
      </w:r>
      <w:r w:rsidR="00D551E5" w:rsidRPr="00216DA1">
        <w:rPr>
          <w:rFonts w:ascii="Roboto" w:hAnsi="Roboto" w:cs="Arial"/>
          <w:sz w:val="24"/>
          <w:szCs w:val="24"/>
        </w:rPr>
      </w:r>
      <w:r w:rsidR="00D551E5" w:rsidRPr="00216DA1">
        <w:rPr>
          <w:rFonts w:ascii="Roboto" w:hAnsi="Roboto" w:cs="Arial"/>
          <w:sz w:val="24"/>
          <w:szCs w:val="24"/>
        </w:rPr>
        <w:fldChar w:fldCharType="separate"/>
      </w:r>
      <w:r w:rsidR="002C5F65" w:rsidRPr="00216DA1">
        <w:rPr>
          <w:rFonts w:ascii="Roboto" w:hAnsi="Roboto" w:cs="Arial"/>
          <w:sz w:val="24"/>
          <w:szCs w:val="24"/>
        </w:rPr>
        <w:t>12.1</w:t>
      </w:r>
      <w:r w:rsidR="00D551E5" w:rsidRPr="00216DA1">
        <w:rPr>
          <w:rFonts w:ascii="Roboto" w:hAnsi="Roboto" w:cs="Arial"/>
          <w:sz w:val="24"/>
          <w:szCs w:val="24"/>
        </w:rPr>
        <w:fldChar w:fldCharType="end"/>
      </w:r>
      <w:r w:rsidR="00D551E5" w:rsidRPr="00216DA1">
        <w:rPr>
          <w:rFonts w:ascii="Roboto" w:hAnsi="Roboto" w:cs="Arial"/>
          <w:sz w:val="24"/>
          <w:szCs w:val="24"/>
        </w:rPr>
        <w:fldChar w:fldCharType="begin"/>
      </w:r>
      <w:r w:rsidR="00D551E5" w:rsidRPr="00216DA1">
        <w:rPr>
          <w:rFonts w:ascii="Roboto" w:hAnsi="Roboto" w:cs="Arial"/>
          <w:sz w:val="24"/>
          <w:szCs w:val="24"/>
        </w:rPr>
        <w:instrText xml:space="preserve"> REF _Ref12353971 \w \h </w:instrText>
      </w:r>
      <w:r w:rsidR="00BC650F" w:rsidRPr="00216DA1">
        <w:rPr>
          <w:rFonts w:ascii="Roboto" w:hAnsi="Roboto" w:cs="Arial"/>
          <w:sz w:val="24"/>
          <w:szCs w:val="24"/>
        </w:rPr>
        <w:instrText xml:space="preserve"> \* MERGEFORMAT </w:instrText>
      </w:r>
      <w:r w:rsidR="00D551E5" w:rsidRPr="00216DA1">
        <w:rPr>
          <w:rFonts w:ascii="Roboto" w:hAnsi="Roboto" w:cs="Arial"/>
          <w:sz w:val="24"/>
          <w:szCs w:val="24"/>
        </w:rPr>
      </w:r>
      <w:r w:rsidR="00D551E5" w:rsidRPr="00216DA1">
        <w:rPr>
          <w:rFonts w:ascii="Roboto" w:hAnsi="Roboto" w:cs="Arial"/>
          <w:sz w:val="24"/>
          <w:szCs w:val="24"/>
        </w:rPr>
        <w:fldChar w:fldCharType="separate"/>
      </w:r>
      <w:r w:rsidR="002C5F65" w:rsidRPr="00216DA1">
        <w:rPr>
          <w:rFonts w:ascii="Roboto" w:hAnsi="Roboto" w:cs="Arial"/>
          <w:sz w:val="24"/>
          <w:szCs w:val="24"/>
        </w:rPr>
        <w:t>(b)</w:t>
      </w:r>
      <w:r w:rsidR="00D551E5" w:rsidRPr="00216DA1">
        <w:rPr>
          <w:rFonts w:ascii="Roboto" w:hAnsi="Roboto" w:cs="Arial"/>
          <w:sz w:val="24"/>
          <w:szCs w:val="24"/>
        </w:rPr>
        <w:fldChar w:fldCharType="end"/>
      </w:r>
      <w:r w:rsidRPr="00216DA1">
        <w:rPr>
          <w:rFonts w:ascii="Roboto" w:hAnsi="Roboto" w:cs="Arial"/>
          <w:sz w:val="24"/>
          <w:szCs w:val="24"/>
        </w:rPr>
        <w:t>;</w:t>
      </w:r>
      <w:r w:rsidR="00D551E5" w:rsidRPr="00216DA1">
        <w:rPr>
          <w:rFonts w:ascii="Roboto" w:hAnsi="Roboto" w:cs="Arial"/>
          <w:sz w:val="24"/>
          <w:szCs w:val="24"/>
        </w:rPr>
        <w:t xml:space="preserve"> and </w:t>
      </w:r>
    </w:p>
    <w:p w14:paraId="338B2E25" w14:textId="77777777" w:rsidR="00435C11" w:rsidRPr="00216DA1" w:rsidRDefault="00C4608D" w:rsidP="001C6655">
      <w:pPr>
        <w:tabs>
          <w:tab w:val="left" w:pos="1904"/>
        </w:tabs>
        <w:ind w:left="1890" w:hanging="477"/>
        <w:rPr>
          <w:rFonts w:ascii="Roboto" w:hAnsi="Roboto" w:cs="Arial"/>
          <w:szCs w:val="24"/>
        </w:rPr>
      </w:pPr>
      <w:r w:rsidRPr="00216DA1">
        <w:rPr>
          <w:rFonts w:ascii="Roboto" w:hAnsi="Roboto" w:cs="Arial"/>
          <w:sz w:val="24"/>
          <w:szCs w:val="24"/>
        </w:rPr>
        <w:t>(ii)</w:t>
      </w:r>
      <w:r w:rsidRPr="00216DA1">
        <w:rPr>
          <w:rFonts w:ascii="Roboto" w:hAnsi="Roboto" w:cs="Arial"/>
          <w:sz w:val="24"/>
          <w:szCs w:val="24"/>
        </w:rPr>
        <w:tab/>
      </w:r>
      <w:r w:rsidR="000704EE" w:rsidRPr="00216DA1">
        <w:rPr>
          <w:rFonts w:ascii="Roboto" w:hAnsi="Roboto" w:cs="Arial"/>
          <w:sz w:val="24"/>
          <w:szCs w:val="24"/>
        </w:rPr>
        <w:t>all relevant obligations, conditions, restrictions or prohibitions binding on the Contractor under this Agreement</w:t>
      </w:r>
      <w:r w:rsidR="00C810F4" w:rsidRPr="00216DA1">
        <w:rPr>
          <w:rFonts w:ascii="Roboto" w:hAnsi="Roboto" w:cs="Arial"/>
          <w:sz w:val="24"/>
          <w:szCs w:val="24"/>
        </w:rPr>
        <w:t>,</w:t>
      </w:r>
      <w:r w:rsidR="00435C11" w:rsidRPr="00216DA1">
        <w:rPr>
          <w:rFonts w:ascii="Roboto" w:hAnsi="Roboto" w:cs="Arial"/>
          <w:sz w:val="24"/>
          <w:szCs w:val="24"/>
        </w:rPr>
        <w:t xml:space="preserve"> including, without limitation, the terms of the Special Conditions Schedule (if any</w:t>
      </w:r>
      <w:proofErr w:type="gramStart"/>
      <w:r w:rsidR="00435C11" w:rsidRPr="00216DA1">
        <w:rPr>
          <w:rFonts w:ascii="Roboto" w:hAnsi="Roboto" w:cs="Arial"/>
          <w:sz w:val="24"/>
          <w:szCs w:val="24"/>
        </w:rPr>
        <w:t>);</w:t>
      </w:r>
      <w:proofErr w:type="gramEnd"/>
      <w:r w:rsidR="00435C11" w:rsidRPr="00216DA1">
        <w:rPr>
          <w:rFonts w:ascii="Roboto" w:hAnsi="Roboto" w:cs="Arial"/>
          <w:sz w:val="24"/>
          <w:szCs w:val="24"/>
        </w:rPr>
        <w:t xml:space="preserve"> </w:t>
      </w:r>
    </w:p>
    <w:p w14:paraId="7D761BA7" w14:textId="77777777" w:rsidR="00D551E5" w:rsidRPr="00216DA1" w:rsidRDefault="00D551E5" w:rsidP="001C6655">
      <w:pPr>
        <w:rPr>
          <w:rFonts w:ascii="Roboto" w:hAnsi="Roboto" w:cs="Arial"/>
          <w:szCs w:val="24"/>
        </w:rPr>
      </w:pPr>
    </w:p>
    <w:p w14:paraId="370FCA2F" w14:textId="1A2D6112" w:rsidR="00994637" w:rsidRPr="00216DA1" w:rsidRDefault="00D551E5">
      <w:pPr>
        <w:numPr>
          <w:ilvl w:val="0"/>
          <w:numId w:val="21"/>
        </w:numPr>
        <w:ind w:left="1440" w:hanging="731"/>
        <w:rPr>
          <w:rFonts w:ascii="Roboto" w:hAnsi="Roboto" w:cs="Arial"/>
          <w:szCs w:val="24"/>
        </w:rPr>
      </w:pPr>
      <w:r w:rsidRPr="00216DA1">
        <w:rPr>
          <w:rFonts w:ascii="Roboto" w:hAnsi="Roboto" w:cs="Arial"/>
          <w:sz w:val="24"/>
          <w:szCs w:val="24"/>
        </w:rPr>
        <w:t xml:space="preserve">its subcontractors comply with </w:t>
      </w:r>
      <w:r w:rsidR="00C4608D" w:rsidRPr="00216DA1">
        <w:rPr>
          <w:rFonts w:ascii="Roboto" w:hAnsi="Roboto" w:cs="Arial"/>
          <w:sz w:val="24"/>
          <w:szCs w:val="24"/>
        </w:rPr>
        <w:t>that subcontract and</w:t>
      </w:r>
      <w:r w:rsidR="000112C8" w:rsidRPr="00216DA1">
        <w:rPr>
          <w:rFonts w:ascii="Roboto" w:hAnsi="Roboto" w:cs="Arial"/>
          <w:sz w:val="24"/>
          <w:szCs w:val="24"/>
        </w:rPr>
        <w:t>,</w:t>
      </w:r>
      <w:r w:rsidR="00C4608D" w:rsidRPr="00216DA1">
        <w:rPr>
          <w:rFonts w:ascii="Roboto" w:hAnsi="Roboto" w:cs="Arial"/>
          <w:sz w:val="24"/>
          <w:szCs w:val="24"/>
        </w:rPr>
        <w:t xml:space="preserve"> with respect to the terms and conditions referred to in clause </w:t>
      </w:r>
      <w:r w:rsidR="00C4608D" w:rsidRPr="00216DA1">
        <w:rPr>
          <w:rFonts w:ascii="Roboto" w:hAnsi="Roboto" w:cs="Arial"/>
          <w:sz w:val="24"/>
          <w:szCs w:val="24"/>
        </w:rPr>
        <w:fldChar w:fldCharType="begin"/>
      </w:r>
      <w:r w:rsidR="00C4608D" w:rsidRPr="00216DA1">
        <w:rPr>
          <w:rFonts w:ascii="Roboto" w:hAnsi="Roboto" w:cs="Arial"/>
          <w:sz w:val="24"/>
          <w:szCs w:val="24"/>
        </w:rPr>
        <w:instrText xml:space="preserve"> REF _Ref12360554 \r \h </w:instrText>
      </w:r>
      <w:r w:rsidR="00216DA1">
        <w:rPr>
          <w:rFonts w:ascii="Roboto" w:hAnsi="Roboto" w:cs="Arial"/>
          <w:sz w:val="24"/>
          <w:szCs w:val="24"/>
        </w:rPr>
        <w:instrText xml:space="preserve"> \* MERGEFORMAT </w:instrText>
      </w:r>
      <w:r w:rsidR="00C4608D" w:rsidRPr="00216DA1">
        <w:rPr>
          <w:rFonts w:ascii="Roboto" w:hAnsi="Roboto" w:cs="Arial"/>
          <w:sz w:val="24"/>
          <w:szCs w:val="24"/>
        </w:rPr>
      </w:r>
      <w:r w:rsidR="00C4608D" w:rsidRPr="00216DA1">
        <w:rPr>
          <w:rFonts w:ascii="Roboto" w:hAnsi="Roboto" w:cs="Arial"/>
          <w:sz w:val="24"/>
          <w:szCs w:val="24"/>
        </w:rPr>
        <w:fldChar w:fldCharType="separate"/>
      </w:r>
      <w:r w:rsidR="002C5F65" w:rsidRPr="00216DA1">
        <w:rPr>
          <w:rFonts w:ascii="Roboto" w:hAnsi="Roboto" w:cs="Arial"/>
          <w:sz w:val="24"/>
          <w:szCs w:val="24"/>
        </w:rPr>
        <w:t>12.2</w:t>
      </w:r>
      <w:r w:rsidR="00C4608D" w:rsidRPr="00216DA1">
        <w:rPr>
          <w:rFonts w:ascii="Roboto" w:hAnsi="Roboto" w:cs="Arial"/>
          <w:sz w:val="24"/>
          <w:szCs w:val="24"/>
        </w:rPr>
        <w:fldChar w:fldCharType="end"/>
      </w:r>
      <w:r w:rsidR="000273D4" w:rsidRPr="00216DA1">
        <w:rPr>
          <w:rFonts w:ascii="Roboto" w:hAnsi="Roboto" w:cs="Arial"/>
          <w:sz w:val="24"/>
          <w:szCs w:val="24"/>
        </w:rPr>
        <w:fldChar w:fldCharType="begin"/>
      </w:r>
      <w:r w:rsidR="000273D4" w:rsidRPr="00216DA1">
        <w:rPr>
          <w:rFonts w:ascii="Roboto" w:hAnsi="Roboto" w:cs="Arial"/>
          <w:sz w:val="24"/>
          <w:szCs w:val="24"/>
        </w:rPr>
        <w:instrText xml:space="preserve"> REF _Ref12361792 \r \h </w:instrText>
      </w:r>
      <w:r w:rsidR="00216DA1">
        <w:rPr>
          <w:rFonts w:ascii="Roboto" w:hAnsi="Roboto" w:cs="Arial"/>
          <w:sz w:val="24"/>
          <w:szCs w:val="24"/>
        </w:rPr>
        <w:instrText xml:space="preserve"> \* MERGEFORMAT </w:instrText>
      </w:r>
      <w:r w:rsidR="000273D4" w:rsidRPr="00216DA1">
        <w:rPr>
          <w:rFonts w:ascii="Roboto" w:hAnsi="Roboto" w:cs="Arial"/>
          <w:sz w:val="24"/>
          <w:szCs w:val="24"/>
        </w:rPr>
      </w:r>
      <w:r w:rsidR="000273D4" w:rsidRPr="00216DA1">
        <w:rPr>
          <w:rFonts w:ascii="Roboto" w:hAnsi="Roboto" w:cs="Arial"/>
          <w:sz w:val="24"/>
          <w:szCs w:val="24"/>
        </w:rPr>
        <w:fldChar w:fldCharType="separate"/>
      </w:r>
      <w:r w:rsidR="002C5F65" w:rsidRPr="00216DA1">
        <w:rPr>
          <w:rFonts w:ascii="Roboto" w:hAnsi="Roboto" w:cs="Arial"/>
          <w:sz w:val="24"/>
          <w:szCs w:val="24"/>
        </w:rPr>
        <w:t>(a)</w:t>
      </w:r>
      <w:r w:rsidR="000273D4" w:rsidRPr="00216DA1">
        <w:rPr>
          <w:rFonts w:ascii="Roboto" w:hAnsi="Roboto" w:cs="Arial"/>
          <w:sz w:val="24"/>
          <w:szCs w:val="24"/>
        </w:rPr>
        <w:fldChar w:fldCharType="end"/>
      </w:r>
      <w:r w:rsidR="00C4608D" w:rsidRPr="00216DA1">
        <w:rPr>
          <w:rFonts w:ascii="Roboto" w:hAnsi="Roboto" w:cs="Arial"/>
          <w:sz w:val="24"/>
          <w:szCs w:val="24"/>
        </w:rPr>
        <w:t xml:space="preserve">, </w:t>
      </w:r>
      <w:r w:rsidR="00435C11" w:rsidRPr="00216DA1">
        <w:rPr>
          <w:rFonts w:ascii="Roboto" w:hAnsi="Roboto" w:cs="Arial"/>
          <w:sz w:val="24"/>
          <w:szCs w:val="24"/>
        </w:rPr>
        <w:t xml:space="preserve">to exercise any rights </w:t>
      </w:r>
      <w:r w:rsidR="00C4608D" w:rsidRPr="00216DA1">
        <w:rPr>
          <w:rFonts w:ascii="Roboto" w:hAnsi="Roboto" w:cs="Arial"/>
          <w:sz w:val="24"/>
          <w:szCs w:val="24"/>
        </w:rPr>
        <w:t xml:space="preserve">or remedies </w:t>
      </w:r>
      <w:r w:rsidR="00435C11" w:rsidRPr="00216DA1">
        <w:rPr>
          <w:rFonts w:ascii="Roboto" w:hAnsi="Roboto" w:cs="Arial"/>
          <w:sz w:val="24"/>
          <w:szCs w:val="24"/>
        </w:rPr>
        <w:t>it may have against its subcontractors in accordance with any direction by ACARA</w:t>
      </w:r>
      <w:r w:rsidR="00994637" w:rsidRPr="00216DA1">
        <w:rPr>
          <w:rFonts w:ascii="Roboto" w:hAnsi="Roboto" w:cs="Arial"/>
          <w:sz w:val="24"/>
          <w:szCs w:val="24"/>
        </w:rPr>
        <w:t>.</w:t>
      </w:r>
    </w:p>
    <w:p w14:paraId="73CC31EE" w14:textId="59F1A962" w:rsidR="00435C11" w:rsidRPr="00216DA1" w:rsidRDefault="00435C11" w:rsidP="00E2716B">
      <w:pPr>
        <w:pStyle w:val="Heading2"/>
        <w:keepNext w:val="0"/>
        <w:suppressAutoHyphens/>
        <w:ind w:left="709" w:hanging="709"/>
        <w:jc w:val="both"/>
        <w:rPr>
          <w:rFonts w:ascii="Roboto" w:hAnsi="Roboto" w:cs="Arial"/>
          <w:szCs w:val="24"/>
        </w:rPr>
      </w:pPr>
      <w:r w:rsidRPr="00216DA1">
        <w:rPr>
          <w:rFonts w:ascii="Roboto" w:hAnsi="Roboto" w:cs="Arial"/>
          <w:szCs w:val="24"/>
        </w:rPr>
        <w:t xml:space="preserve">The Contractor is responsible for the performance of the Project and this Agreement notwithstanding that the Contractor has subcontracted any part of the performance of the Project or this Agreement in accordance with this clause </w:t>
      </w:r>
      <w:r w:rsidRPr="00216DA1">
        <w:rPr>
          <w:rFonts w:ascii="Roboto" w:hAnsi="Roboto" w:cs="Arial"/>
          <w:szCs w:val="24"/>
        </w:rPr>
        <w:fldChar w:fldCharType="begin"/>
      </w:r>
      <w:r w:rsidRPr="00216DA1">
        <w:rPr>
          <w:rFonts w:ascii="Roboto" w:hAnsi="Roboto" w:cs="Arial"/>
          <w:szCs w:val="24"/>
        </w:rPr>
        <w:instrText xml:space="preserve"> REF _Ref12352498 \r \h </w:instrText>
      </w:r>
      <w:r w:rsidR="00216DA1">
        <w:rPr>
          <w:rFonts w:ascii="Roboto" w:hAnsi="Roboto" w:cs="Arial"/>
          <w:szCs w:val="24"/>
        </w:rPr>
        <w:instrText xml:space="preserve"> \* MERGEFORMAT </w:instrText>
      </w:r>
      <w:r w:rsidRPr="00216DA1">
        <w:rPr>
          <w:rFonts w:ascii="Roboto" w:hAnsi="Roboto" w:cs="Arial"/>
          <w:szCs w:val="24"/>
        </w:rPr>
      </w:r>
      <w:r w:rsidRPr="00216DA1">
        <w:rPr>
          <w:rFonts w:ascii="Roboto" w:hAnsi="Roboto" w:cs="Arial"/>
          <w:szCs w:val="24"/>
        </w:rPr>
        <w:fldChar w:fldCharType="separate"/>
      </w:r>
      <w:r w:rsidR="002C5F65" w:rsidRPr="00216DA1">
        <w:rPr>
          <w:rFonts w:ascii="Roboto" w:hAnsi="Roboto" w:cs="Arial"/>
          <w:szCs w:val="24"/>
        </w:rPr>
        <w:t>12</w:t>
      </w:r>
      <w:r w:rsidRPr="00216DA1">
        <w:rPr>
          <w:rFonts w:ascii="Roboto" w:hAnsi="Roboto" w:cs="Arial"/>
          <w:szCs w:val="24"/>
        </w:rPr>
        <w:fldChar w:fldCharType="end"/>
      </w:r>
      <w:r w:rsidRPr="00216DA1">
        <w:rPr>
          <w:rFonts w:ascii="Roboto" w:hAnsi="Roboto" w:cs="Arial"/>
          <w:szCs w:val="24"/>
        </w:rPr>
        <w:t>.</w:t>
      </w:r>
    </w:p>
    <w:p w14:paraId="7BA474E3" w14:textId="77777777" w:rsidR="00994637" w:rsidRPr="00216DA1" w:rsidRDefault="00994637" w:rsidP="00994637">
      <w:pPr>
        <w:rPr>
          <w:rFonts w:ascii="Roboto" w:hAnsi="Roboto"/>
        </w:rPr>
      </w:pPr>
    </w:p>
    <w:p w14:paraId="6F252B5D" w14:textId="77777777" w:rsidR="00994637" w:rsidRPr="00216DA1" w:rsidRDefault="00994637" w:rsidP="00E2716B">
      <w:pPr>
        <w:pStyle w:val="Heading1"/>
        <w:keepNext w:val="0"/>
        <w:tabs>
          <w:tab w:val="num" w:pos="720"/>
          <w:tab w:val="num" w:pos="1069"/>
        </w:tabs>
        <w:suppressAutoHyphens/>
        <w:ind w:left="709" w:hanging="709"/>
        <w:jc w:val="both"/>
        <w:rPr>
          <w:rFonts w:ascii="Roboto" w:hAnsi="Roboto"/>
          <w:szCs w:val="24"/>
        </w:rPr>
      </w:pPr>
      <w:r w:rsidRPr="00216DA1">
        <w:rPr>
          <w:rFonts w:ascii="Roboto" w:hAnsi="Roboto"/>
          <w:szCs w:val="24"/>
        </w:rPr>
        <w:t>indemnity</w:t>
      </w:r>
    </w:p>
    <w:p w14:paraId="7FFD7535"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The Contractor must indemnify ACARA and keep it indemnified against any losses (including liabilities of ACARA to third parties), costs and expenses (including reasonable costs and expenses on a solicitor and own client basis) arising out of:</w:t>
      </w:r>
    </w:p>
    <w:p w14:paraId="39867E25" w14:textId="77777777" w:rsidR="00D551E5" w:rsidRPr="00216DA1" w:rsidRDefault="00D551E5" w:rsidP="005A48EF">
      <w:pPr>
        <w:rPr>
          <w:rFonts w:ascii="Roboto" w:hAnsi="Roboto"/>
        </w:rPr>
      </w:pPr>
    </w:p>
    <w:p w14:paraId="77A23013" w14:textId="77777777" w:rsidR="00994637" w:rsidRPr="00216DA1" w:rsidRDefault="00994637">
      <w:pPr>
        <w:numPr>
          <w:ilvl w:val="0"/>
          <w:numId w:val="22"/>
        </w:numPr>
        <w:ind w:left="1440" w:hanging="731"/>
        <w:rPr>
          <w:rFonts w:ascii="Roboto" w:hAnsi="Roboto" w:cs="Arial"/>
          <w:sz w:val="24"/>
          <w:szCs w:val="24"/>
        </w:rPr>
      </w:pPr>
      <w:r w:rsidRPr="00216DA1">
        <w:rPr>
          <w:rFonts w:ascii="Roboto" w:hAnsi="Roboto" w:cs="Arial"/>
          <w:sz w:val="24"/>
          <w:szCs w:val="24"/>
        </w:rPr>
        <w:t xml:space="preserve">any default, act or omission by the </w:t>
      </w:r>
      <w:proofErr w:type="gramStart"/>
      <w:r w:rsidRPr="00216DA1">
        <w:rPr>
          <w:rFonts w:ascii="Roboto" w:hAnsi="Roboto" w:cs="Arial"/>
          <w:sz w:val="24"/>
          <w:szCs w:val="24"/>
        </w:rPr>
        <w:t>Contractor;</w:t>
      </w:r>
      <w:proofErr w:type="gramEnd"/>
    </w:p>
    <w:p w14:paraId="241B328E" w14:textId="77777777" w:rsidR="00994637" w:rsidRPr="00216DA1" w:rsidRDefault="00994637" w:rsidP="00994637">
      <w:pPr>
        <w:tabs>
          <w:tab w:val="num" w:pos="1440"/>
        </w:tabs>
        <w:ind w:left="1440" w:hanging="731"/>
        <w:rPr>
          <w:rFonts w:ascii="Roboto" w:hAnsi="Roboto" w:cs="Arial"/>
          <w:sz w:val="24"/>
          <w:szCs w:val="24"/>
        </w:rPr>
      </w:pPr>
    </w:p>
    <w:p w14:paraId="426F298F" w14:textId="77777777" w:rsidR="00994637" w:rsidRPr="00216DA1" w:rsidRDefault="00994637">
      <w:pPr>
        <w:numPr>
          <w:ilvl w:val="0"/>
          <w:numId w:val="22"/>
        </w:numPr>
        <w:ind w:left="1440" w:hanging="731"/>
        <w:rPr>
          <w:rFonts w:ascii="Roboto" w:hAnsi="Roboto" w:cs="Arial"/>
          <w:sz w:val="24"/>
          <w:szCs w:val="24"/>
        </w:rPr>
      </w:pPr>
      <w:r w:rsidRPr="00216DA1">
        <w:rPr>
          <w:rFonts w:ascii="Roboto" w:hAnsi="Roboto" w:cs="Arial"/>
          <w:sz w:val="24"/>
          <w:szCs w:val="24"/>
        </w:rPr>
        <w:t xml:space="preserve">any breach of any term of this Agreement by the </w:t>
      </w:r>
      <w:proofErr w:type="gramStart"/>
      <w:r w:rsidRPr="00216DA1">
        <w:rPr>
          <w:rFonts w:ascii="Roboto" w:hAnsi="Roboto" w:cs="Arial"/>
          <w:sz w:val="24"/>
          <w:szCs w:val="24"/>
        </w:rPr>
        <w:t>Contractor;</w:t>
      </w:r>
      <w:proofErr w:type="gramEnd"/>
    </w:p>
    <w:p w14:paraId="3D9A20BA" w14:textId="77777777" w:rsidR="00994637" w:rsidRPr="00216DA1" w:rsidRDefault="00994637" w:rsidP="00994637">
      <w:pPr>
        <w:tabs>
          <w:tab w:val="num" w:pos="1440"/>
        </w:tabs>
        <w:ind w:left="1440" w:hanging="731"/>
        <w:rPr>
          <w:rFonts w:ascii="Roboto" w:hAnsi="Roboto" w:cs="Arial"/>
          <w:sz w:val="24"/>
          <w:szCs w:val="24"/>
        </w:rPr>
      </w:pPr>
    </w:p>
    <w:p w14:paraId="5CE647E0" w14:textId="77777777" w:rsidR="00994637" w:rsidRPr="00216DA1" w:rsidRDefault="00994637" w:rsidP="00994637">
      <w:pPr>
        <w:tabs>
          <w:tab w:val="num" w:pos="1440"/>
        </w:tabs>
        <w:ind w:left="1440" w:hanging="731"/>
        <w:rPr>
          <w:rFonts w:ascii="Roboto" w:hAnsi="Roboto" w:cs="Arial"/>
          <w:sz w:val="24"/>
          <w:szCs w:val="24"/>
        </w:rPr>
      </w:pPr>
      <w:r w:rsidRPr="00216DA1">
        <w:rPr>
          <w:rFonts w:ascii="Roboto" w:hAnsi="Roboto" w:cs="Arial"/>
          <w:sz w:val="24"/>
          <w:szCs w:val="24"/>
        </w:rPr>
        <w:t>(c)</w:t>
      </w:r>
      <w:r w:rsidRPr="00216DA1">
        <w:rPr>
          <w:rFonts w:ascii="Roboto" w:hAnsi="Roboto" w:cs="Arial"/>
          <w:sz w:val="24"/>
          <w:szCs w:val="24"/>
        </w:rPr>
        <w:tab/>
        <w:t xml:space="preserve">the Project Results being in breach of any law, containing anything alleged or proven to be defamatory or statements purporting to be factual or true failing to be </w:t>
      </w:r>
      <w:proofErr w:type="gramStart"/>
      <w:r w:rsidRPr="00216DA1">
        <w:rPr>
          <w:rFonts w:ascii="Roboto" w:hAnsi="Roboto" w:cs="Arial"/>
          <w:sz w:val="24"/>
          <w:szCs w:val="24"/>
        </w:rPr>
        <w:t>so;</w:t>
      </w:r>
      <w:proofErr w:type="gramEnd"/>
      <w:r w:rsidRPr="00216DA1">
        <w:rPr>
          <w:rFonts w:ascii="Roboto" w:hAnsi="Roboto" w:cs="Arial"/>
          <w:sz w:val="24"/>
          <w:szCs w:val="24"/>
        </w:rPr>
        <w:t xml:space="preserve"> </w:t>
      </w:r>
    </w:p>
    <w:p w14:paraId="09604115" w14:textId="77777777" w:rsidR="00994637" w:rsidRPr="00216DA1" w:rsidRDefault="00994637" w:rsidP="00994637">
      <w:pPr>
        <w:tabs>
          <w:tab w:val="num" w:pos="1440"/>
        </w:tabs>
        <w:ind w:left="1440" w:hanging="731"/>
        <w:rPr>
          <w:rFonts w:ascii="Roboto" w:hAnsi="Roboto" w:cs="Arial"/>
          <w:sz w:val="24"/>
          <w:szCs w:val="24"/>
        </w:rPr>
      </w:pPr>
    </w:p>
    <w:p w14:paraId="4CAD7AE6" w14:textId="77777777" w:rsidR="00994637" w:rsidRPr="00216DA1" w:rsidRDefault="00994637" w:rsidP="00994637">
      <w:pPr>
        <w:tabs>
          <w:tab w:val="num" w:pos="1620"/>
        </w:tabs>
        <w:ind w:left="1440" w:hanging="720"/>
        <w:rPr>
          <w:rFonts w:ascii="Roboto" w:hAnsi="Roboto" w:cs="Arial"/>
          <w:sz w:val="24"/>
          <w:szCs w:val="24"/>
        </w:rPr>
      </w:pPr>
      <w:r w:rsidRPr="00216DA1">
        <w:rPr>
          <w:rFonts w:ascii="Roboto" w:hAnsi="Roboto" w:cs="Arial"/>
          <w:sz w:val="24"/>
          <w:szCs w:val="24"/>
        </w:rPr>
        <w:t>(d)</w:t>
      </w:r>
      <w:r w:rsidRPr="00216DA1">
        <w:rPr>
          <w:rFonts w:ascii="Roboto" w:hAnsi="Roboto" w:cs="Arial"/>
          <w:sz w:val="24"/>
          <w:szCs w:val="24"/>
        </w:rPr>
        <w:tab/>
        <w:t>any misuse or disclosure of Confidential Information by the Contractor; and</w:t>
      </w:r>
    </w:p>
    <w:p w14:paraId="3650B334" w14:textId="77777777" w:rsidR="00994637" w:rsidRPr="00216DA1" w:rsidRDefault="00994637" w:rsidP="00994637">
      <w:pPr>
        <w:tabs>
          <w:tab w:val="num" w:pos="1440"/>
        </w:tabs>
        <w:ind w:left="1440" w:hanging="720"/>
        <w:rPr>
          <w:rFonts w:ascii="Roboto" w:hAnsi="Roboto" w:cs="Arial"/>
          <w:sz w:val="24"/>
          <w:szCs w:val="24"/>
        </w:rPr>
      </w:pPr>
    </w:p>
    <w:p w14:paraId="50F7B013" w14:textId="77777777" w:rsidR="00994637" w:rsidRPr="00216DA1" w:rsidRDefault="00994637" w:rsidP="00994637">
      <w:pPr>
        <w:suppressAutoHyphens/>
        <w:ind w:left="1440" w:hanging="720"/>
        <w:jc w:val="both"/>
        <w:rPr>
          <w:rFonts w:ascii="Roboto" w:hAnsi="Roboto" w:cs="Arial"/>
          <w:sz w:val="24"/>
          <w:szCs w:val="24"/>
        </w:rPr>
      </w:pPr>
      <w:r w:rsidRPr="00216DA1">
        <w:rPr>
          <w:rFonts w:ascii="Roboto" w:hAnsi="Roboto" w:cs="Arial"/>
          <w:sz w:val="24"/>
          <w:szCs w:val="24"/>
        </w:rPr>
        <w:t>(e)</w:t>
      </w:r>
      <w:r w:rsidRPr="00216DA1">
        <w:rPr>
          <w:rFonts w:ascii="Roboto" w:hAnsi="Roboto" w:cs="Arial"/>
          <w:sz w:val="24"/>
          <w:szCs w:val="24"/>
        </w:rPr>
        <w:tab/>
        <w:t xml:space="preserve">any claim by any third party that it has Intellectual Property or Moral Rights which will be infringed by </w:t>
      </w:r>
      <w:r w:rsidRPr="00216DA1">
        <w:rPr>
          <w:rFonts w:ascii="Roboto" w:hAnsi="Roboto"/>
          <w:sz w:val="24"/>
          <w:szCs w:val="24"/>
        </w:rPr>
        <w:t>ACARA</w:t>
      </w:r>
      <w:r w:rsidRPr="00216DA1">
        <w:rPr>
          <w:rFonts w:ascii="Roboto" w:hAnsi="Roboto" w:cs="Arial"/>
          <w:sz w:val="24"/>
          <w:szCs w:val="24"/>
        </w:rPr>
        <w:t>, or any third party’s use or exploitation of the Project Results.</w:t>
      </w:r>
    </w:p>
    <w:p w14:paraId="492AAF1B" w14:textId="77777777" w:rsidR="00994637" w:rsidRPr="00216DA1" w:rsidRDefault="00994637" w:rsidP="00994637">
      <w:pPr>
        <w:suppressAutoHyphens/>
        <w:ind w:left="1440" w:hanging="720"/>
        <w:jc w:val="both"/>
        <w:rPr>
          <w:rFonts w:ascii="Roboto" w:hAnsi="Roboto" w:cs="Arial"/>
          <w:sz w:val="24"/>
          <w:szCs w:val="24"/>
        </w:rPr>
      </w:pPr>
    </w:p>
    <w:p w14:paraId="058C6F5C" w14:textId="77777777" w:rsidR="00994637" w:rsidRPr="00216DA1" w:rsidRDefault="00994637" w:rsidP="00E2716B">
      <w:pPr>
        <w:pStyle w:val="Heading1"/>
        <w:keepNext w:val="0"/>
        <w:tabs>
          <w:tab w:val="num" w:pos="720"/>
          <w:tab w:val="num" w:pos="1069"/>
        </w:tabs>
        <w:suppressAutoHyphens/>
        <w:ind w:left="709" w:hanging="709"/>
        <w:jc w:val="both"/>
        <w:rPr>
          <w:rFonts w:ascii="Roboto" w:hAnsi="Roboto"/>
          <w:szCs w:val="24"/>
        </w:rPr>
      </w:pPr>
      <w:r w:rsidRPr="00216DA1">
        <w:rPr>
          <w:rFonts w:ascii="Roboto" w:hAnsi="Roboto"/>
          <w:szCs w:val="24"/>
        </w:rPr>
        <w:t>EXPIRY, TERMINATION, BREACH</w:t>
      </w:r>
    </w:p>
    <w:p w14:paraId="50086DC6" w14:textId="34A41E13" w:rsidR="00994637" w:rsidRPr="00216DA1" w:rsidRDefault="00DE5E5A" w:rsidP="00E2716B">
      <w:pPr>
        <w:pStyle w:val="Heading2"/>
        <w:keepNext w:val="0"/>
        <w:tabs>
          <w:tab w:val="clear" w:pos="2845"/>
        </w:tabs>
        <w:suppressAutoHyphens/>
        <w:ind w:left="720" w:hanging="720"/>
        <w:jc w:val="both"/>
        <w:rPr>
          <w:rFonts w:ascii="Roboto" w:hAnsi="Roboto"/>
          <w:szCs w:val="24"/>
        </w:rPr>
      </w:pPr>
      <w:r w:rsidRPr="00216DA1">
        <w:rPr>
          <w:rFonts w:ascii="Roboto" w:hAnsi="Roboto"/>
          <w:szCs w:val="24"/>
        </w:rPr>
        <w:t xml:space="preserve">If not terminated sooner, the engagement of the Contractor expires at </w:t>
      </w:r>
      <w:r w:rsidR="00994637" w:rsidRPr="00216DA1">
        <w:rPr>
          <w:rFonts w:ascii="Roboto" w:hAnsi="Roboto"/>
          <w:szCs w:val="24"/>
        </w:rPr>
        <w:t>the completion of the Project</w:t>
      </w:r>
      <w:r w:rsidRPr="00216DA1">
        <w:rPr>
          <w:rFonts w:ascii="Roboto" w:hAnsi="Roboto"/>
          <w:szCs w:val="24"/>
        </w:rPr>
        <w:t>.</w:t>
      </w:r>
      <w:r w:rsidR="00994637" w:rsidRPr="00216DA1">
        <w:rPr>
          <w:rFonts w:ascii="Roboto" w:hAnsi="Roboto"/>
          <w:szCs w:val="24"/>
        </w:rPr>
        <w:t xml:space="preserve"> </w:t>
      </w:r>
    </w:p>
    <w:p w14:paraId="2C93902E" w14:textId="77777777" w:rsidR="00994637" w:rsidRPr="00216DA1" w:rsidRDefault="00994637" w:rsidP="00E2716B">
      <w:pPr>
        <w:pStyle w:val="Heading2"/>
        <w:keepNext w:val="0"/>
        <w:tabs>
          <w:tab w:val="clear" w:pos="2845"/>
        </w:tabs>
        <w:suppressAutoHyphens/>
        <w:ind w:left="720" w:hanging="720"/>
        <w:jc w:val="both"/>
        <w:rPr>
          <w:rFonts w:ascii="Roboto" w:hAnsi="Roboto"/>
          <w:szCs w:val="24"/>
        </w:rPr>
      </w:pPr>
      <w:r w:rsidRPr="00216DA1">
        <w:rPr>
          <w:rFonts w:ascii="Roboto" w:hAnsi="Roboto"/>
          <w:szCs w:val="24"/>
        </w:rPr>
        <w:t>ACARA may terminate the engagement of the Contractor by notice to the Contractor if:</w:t>
      </w:r>
    </w:p>
    <w:p w14:paraId="340EED95" w14:textId="77777777" w:rsidR="00D551E5" w:rsidRPr="00216DA1" w:rsidRDefault="00D551E5" w:rsidP="003E4562">
      <w:pPr>
        <w:rPr>
          <w:rFonts w:ascii="Roboto" w:hAnsi="Roboto"/>
        </w:rPr>
      </w:pPr>
    </w:p>
    <w:p w14:paraId="3BBD41CC" w14:textId="77777777" w:rsidR="00994637" w:rsidRPr="00216DA1" w:rsidRDefault="00994637" w:rsidP="00E2716B">
      <w:pPr>
        <w:numPr>
          <w:ilvl w:val="0"/>
          <w:numId w:val="17"/>
        </w:numPr>
        <w:tabs>
          <w:tab w:val="clear" w:pos="1281"/>
          <w:tab w:val="left" w:pos="567"/>
          <w:tab w:val="left" w:pos="709"/>
          <w:tab w:val="num" w:pos="1418"/>
          <w:tab w:val="left" w:pos="1560"/>
        </w:tabs>
        <w:suppressAutoHyphens/>
        <w:ind w:left="1418" w:hanging="709"/>
        <w:jc w:val="both"/>
        <w:rPr>
          <w:rFonts w:ascii="Roboto" w:hAnsi="Roboto"/>
          <w:sz w:val="24"/>
          <w:szCs w:val="24"/>
        </w:rPr>
      </w:pPr>
      <w:r w:rsidRPr="00216DA1">
        <w:rPr>
          <w:rFonts w:ascii="Roboto" w:hAnsi="Roboto"/>
          <w:sz w:val="24"/>
          <w:szCs w:val="24"/>
        </w:rPr>
        <w:lastRenderedPageBreak/>
        <w:t>the Contractor does not perform the Project</w:t>
      </w:r>
      <w:r w:rsidR="004421A1" w:rsidRPr="00216DA1">
        <w:rPr>
          <w:rFonts w:ascii="Roboto" w:hAnsi="Roboto"/>
          <w:sz w:val="24"/>
          <w:szCs w:val="24"/>
        </w:rPr>
        <w:t xml:space="preserve"> by the Completion Date,</w:t>
      </w:r>
      <w:r w:rsidRPr="00216DA1">
        <w:rPr>
          <w:rFonts w:ascii="Roboto" w:hAnsi="Roboto"/>
          <w:sz w:val="24"/>
          <w:szCs w:val="24"/>
        </w:rPr>
        <w:t xml:space="preserve"> or at the standard, required or acceptable to ACARA (as the case may be) or otherwise breaches a provision of this Agreement and that failure or breach:</w:t>
      </w:r>
    </w:p>
    <w:p w14:paraId="669212B0" w14:textId="77777777" w:rsidR="00994637" w:rsidRPr="00216DA1" w:rsidRDefault="00994637" w:rsidP="00994637">
      <w:pPr>
        <w:tabs>
          <w:tab w:val="left" w:pos="567"/>
          <w:tab w:val="left" w:pos="709"/>
          <w:tab w:val="left" w:pos="1560"/>
        </w:tabs>
        <w:suppressAutoHyphens/>
        <w:ind w:left="576"/>
        <w:jc w:val="both"/>
        <w:rPr>
          <w:rFonts w:ascii="Roboto" w:hAnsi="Roboto"/>
          <w:sz w:val="24"/>
          <w:szCs w:val="24"/>
        </w:rPr>
      </w:pPr>
    </w:p>
    <w:p w14:paraId="0CE3D324" w14:textId="77777777" w:rsidR="00994637" w:rsidRPr="00216DA1" w:rsidRDefault="00994637" w:rsidP="008025DE">
      <w:pPr>
        <w:numPr>
          <w:ilvl w:val="0"/>
          <w:numId w:val="18"/>
        </w:numPr>
        <w:tabs>
          <w:tab w:val="left" w:pos="567"/>
          <w:tab w:val="left" w:pos="709"/>
          <w:tab w:val="left" w:pos="1418"/>
          <w:tab w:val="left" w:pos="1843"/>
        </w:tabs>
        <w:suppressAutoHyphens/>
        <w:ind w:hanging="223"/>
        <w:jc w:val="both"/>
        <w:rPr>
          <w:rFonts w:ascii="Roboto" w:hAnsi="Roboto"/>
          <w:sz w:val="24"/>
          <w:szCs w:val="24"/>
        </w:rPr>
      </w:pPr>
      <w:r w:rsidRPr="00216DA1">
        <w:rPr>
          <w:rFonts w:ascii="Roboto" w:hAnsi="Roboto"/>
          <w:sz w:val="24"/>
          <w:szCs w:val="24"/>
        </w:rPr>
        <w:tab/>
      </w:r>
      <w:r w:rsidRPr="00216DA1">
        <w:rPr>
          <w:rFonts w:ascii="Roboto" w:hAnsi="Roboto"/>
          <w:sz w:val="24"/>
          <w:szCs w:val="24"/>
        </w:rPr>
        <w:tab/>
        <w:t>is incapable of remedy; or</w:t>
      </w:r>
    </w:p>
    <w:p w14:paraId="1B27C075" w14:textId="77777777" w:rsidR="00994637" w:rsidRPr="00216DA1" w:rsidRDefault="00994637" w:rsidP="00E2716B">
      <w:pPr>
        <w:numPr>
          <w:ilvl w:val="0"/>
          <w:numId w:val="19"/>
        </w:numPr>
        <w:tabs>
          <w:tab w:val="left" w:pos="567"/>
          <w:tab w:val="left" w:pos="709"/>
          <w:tab w:val="left" w:pos="1418"/>
        </w:tabs>
        <w:suppressAutoHyphens/>
        <w:jc w:val="both"/>
        <w:rPr>
          <w:rFonts w:ascii="Roboto" w:hAnsi="Roboto"/>
          <w:sz w:val="24"/>
          <w:szCs w:val="24"/>
        </w:rPr>
      </w:pPr>
      <w:r w:rsidRPr="00216DA1">
        <w:rPr>
          <w:rFonts w:ascii="Roboto" w:hAnsi="Roboto"/>
          <w:sz w:val="24"/>
          <w:szCs w:val="24"/>
        </w:rPr>
        <w:t xml:space="preserve">if capable of remedy, continues for 5 days after ACARA gives the Contractor a notice requiring the breach to be </w:t>
      </w:r>
      <w:proofErr w:type="gramStart"/>
      <w:r w:rsidRPr="00216DA1">
        <w:rPr>
          <w:rFonts w:ascii="Roboto" w:hAnsi="Roboto"/>
          <w:sz w:val="24"/>
          <w:szCs w:val="24"/>
        </w:rPr>
        <w:t>remedied;</w:t>
      </w:r>
      <w:proofErr w:type="gramEnd"/>
      <w:r w:rsidRPr="00216DA1">
        <w:rPr>
          <w:rFonts w:ascii="Roboto" w:hAnsi="Roboto"/>
          <w:sz w:val="24"/>
          <w:szCs w:val="24"/>
        </w:rPr>
        <w:t xml:space="preserve"> or</w:t>
      </w:r>
    </w:p>
    <w:p w14:paraId="5F0EFAB4" w14:textId="77777777" w:rsidR="00994637" w:rsidRPr="00216DA1" w:rsidRDefault="00994637" w:rsidP="00994637">
      <w:pPr>
        <w:tabs>
          <w:tab w:val="left" w:pos="567"/>
          <w:tab w:val="left" w:pos="709"/>
          <w:tab w:val="left" w:pos="1276"/>
          <w:tab w:val="left" w:pos="1560"/>
        </w:tabs>
        <w:suppressAutoHyphens/>
        <w:jc w:val="both"/>
        <w:rPr>
          <w:rFonts w:ascii="Roboto" w:hAnsi="Roboto"/>
          <w:sz w:val="24"/>
          <w:szCs w:val="24"/>
        </w:rPr>
      </w:pPr>
    </w:p>
    <w:p w14:paraId="5CB4C00D" w14:textId="77777777" w:rsidR="00994637" w:rsidRPr="00216DA1" w:rsidRDefault="00994637" w:rsidP="00E2716B">
      <w:pPr>
        <w:numPr>
          <w:ilvl w:val="0"/>
          <w:numId w:val="17"/>
        </w:numPr>
        <w:tabs>
          <w:tab w:val="clear" w:pos="1281"/>
          <w:tab w:val="left" w:pos="709"/>
          <w:tab w:val="num" w:pos="1418"/>
          <w:tab w:val="left" w:pos="1560"/>
        </w:tabs>
        <w:suppressAutoHyphens/>
        <w:ind w:left="1418" w:hanging="709"/>
        <w:jc w:val="both"/>
        <w:rPr>
          <w:rFonts w:ascii="Roboto" w:hAnsi="Roboto"/>
          <w:sz w:val="24"/>
          <w:szCs w:val="24"/>
        </w:rPr>
      </w:pPr>
      <w:r w:rsidRPr="00216DA1">
        <w:rPr>
          <w:rFonts w:ascii="Roboto" w:hAnsi="Roboto"/>
          <w:sz w:val="24"/>
          <w:szCs w:val="24"/>
        </w:rPr>
        <w:t>an Insolvency Event occurs in relation to the Contractor.</w:t>
      </w:r>
    </w:p>
    <w:p w14:paraId="1D38ABCF" w14:textId="77777777" w:rsidR="00994637" w:rsidRPr="00216DA1" w:rsidRDefault="00994637" w:rsidP="00E2716B">
      <w:pPr>
        <w:pStyle w:val="Heading2"/>
        <w:keepNext w:val="0"/>
        <w:suppressAutoHyphens/>
        <w:ind w:left="720" w:hanging="720"/>
        <w:jc w:val="both"/>
        <w:rPr>
          <w:rFonts w:ascii="Roboto" w:hAnsi="Roboto"/>
          <w:szCs w:val="24"/>
        </w:rPr>
      </w:pPr>
      <w:bookmarkStart w:id="30" w:name="_Ref143035190"/>
      <w:r w:rsidRPr="00216DA1">
        <w:rPr>
          <w:rFonts w:ascii="Roboto" w:hAnsi="Roboto"/>
          <w:szCs w:val="24"/>
        </w:rPr>
        <w:t>Notwithstanding clauses 14.1 and 14.2 above, ACARA may terminate this Agreement in whole or in part immediately upon the provision of written notice at any time.</w:t>
      </w:r>
      <w:bookmarkEnd w:id="30"/>
    </w:p>
    <w:p w14:paraId="2223EC0F" w14:textId="26FBF722"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 xml:space="preserve">On </w:t>
      </w:r>
      <w:r w:rsidR="00DE5E5A" w:rsidRPr="00216DA1">
        <w:rPr>
          <w:rFonts w:ascii="Roboto" w:hAnsi="Roboto"/>
          <w:szCs w:val="24"/>
        </w:rPr>
        <w:t xml:space="preserve">receipt of a notice under clause </w:t>
      </w:r>
      <w:r w:rsidR="00DE5E5A" w:rsidRPr="00216DA1">
        <w:rPr>
          <w:rFonts w:ascii="Roboto" w:hAnsi="Roboto"/>
          <w:szCs w:val="24"/>
        </w:rPr>
        <w:fldChar w:fldCharType="begin"/>
      </w:r>
      <w:r w:rsidR="00DE5E5A" w:rsidRPr="00216DA1">
        <w:rPr>
          <w:rFonts w:ascii="Roboto" w:hAnsi="Roboto"/>
          <w:szCs w:val="24"/>
        </w:rPr>
        <w:instrText xml:space="preserve"> REF _Ref143035190 \r \h </w:instrText>
      </w:r>
      <w:r w:rsidR="00216DA1">
        <w:rPr>
          <w:rFonts w:ascii="Roboto" w:hAnsi="Roboto"/>
          <w:szCs w:val="24"/>
        </w:rPr>
        <w:instrText xml:space="preserve"> \* MERGEFORMAT </w:instrText>
      </w:r>
      <w:r w:rsidR="00DE5E5A" w:rsidRPr="00216DA1">
        <w:rPr>
          <w:rFonts w:ascii="Roboto" w:hAnsi="Roboto"/>
          <w:szCs w:val="24"/>
        </w:rPr>
      </w:r>
      <w:r w:rsidR="00DE5E5A" w:rsidRPr="00216DA1">
        <w:rPr>
          <w:rFonts w:ascii="Roboto" w:hAnsi="Roboto"/>
          <w:szCs w:val="24"/>
        </w:rPr>
        <w:fldChar w:fldCharType="separate"/>
      </w:r>
      <w:r w:rsidR="002C5F65" w:rsidRPr="00216DA1">
        <w:rPr>
          <w:rFonts w:ascii="Roboto" w:hAnsi="Roboto"/>
          <w:szCs w:val="24"/>
        </w:rPr>
        <w:t>14.3</w:t>
      </w:r>
      <w:r w:rsidR="00DE5E5A" w:rsidRPr="00216DA1">
        <w:rPr>
          <w:rFonts w:ascii="Roboto" w:hAnsi="Roboto"/>
          <w:szCs w:val="24"/>
        </w:rPr>
        <w:fldChar w:fldCharType="end"/>
      </w:r>
      <w:r w:rsidR="00DE5E5A" w:rsidRPr="00216DA1">
        <w:rPr>
          <w:rFonts w:ascii="Roboto" w:hAnsi="Roboto"/>
          <w:szCs w:val="24"/>
        </w:rPr>
        <w:t>,</w:t>
      </w:r>
      <w:r w:rsidRPr="00216DA1">
        <w:rPr>
          <w:rFonts w:ascii="Roboto" w:hAnsi="Roboto"/>
          <w:szCs w:val="24"/>
        </w:rPr>
        <w:t>the Contractor must:</w:t>
      </w:r>
    </w:p>
    <w:p w14:paraId="5723B657" w14:textId="77777777" w:rsidR="00D551E5" w:rsidRPr="00216DA1" w:rsidRDefault="00D551E5" w:rsidP="003E4562">
      <w:pPr>
        <w:rPr>
          <w:rFonts w:ascii="Roboto" w:hAnsi="Roboto"/>
        </w:rPr>
      </w:pPr>
    </w:p>
    <w:p w14:paraId="10171EF8" w14:textId="77777777" w:rsidR="00994637" w:rsidRPr="00216DA1" w:rsidRDefault="00994637" w:rsidP="00994637">
      <w:pPr>
        <w:rPr>
          <w:rFonts w:ascii="Roboto" w:hAnsi="Roboto" w:cs="Arial"/>
          <w:sz w:val="24"/>
          <w:szCs w:val="24"/>
        </w:rPr>
      </w:pPr>
      <w:r w:rsidRPr="00216DA1">
        <w:rPr>
          <w:rFonts w:ascii="Roboto" w:hAnsi="Roboto"/>
          <w:szCs w:val="24"/>
        </w:rPr>
        <w:tab/>
      </w:r>
      <w:r w:rsidRPr="00216DA1">
        <w:rPr>
          <w:rFonts w:ascii="Roboto" w:hAnsi="Roboto"/>
          <w:sz w:val="24"/>
          <w:szCs w:val="24"/>
        </w:rPr>
        <w:t>(a)</w:t>
      </w:r>
      <w:r w:rsidRPr="00216DA1">
        <w:rPr>
          <w:rFonts w:ascii="Roboto" w:hAnsi="Roboto"/>
          <w:szCs w:val="24"/>
        </w:rPr>
        <w:tab/>
      </w:r>
      <w:r w:rsidRPr="00216DA1">
        <w:rPr>
          <w:rFonts w:ascii="Roboto" w:hAnsi="Roboto" w:cs="Arial"/>
          <w:sz w:val="24"/>
          <w:szCs w:val="24"/>
        </w:rPr>
        <w:t xml:space="preserve">stop work as specified in any </w:t>
      </w:r>
      <w:proofErr w:type="gramStart"/>
      <w:r w:rsidRPr="00216DA1">
        <w:rPr>
          <w:rFonts w:ascii="Roboto" w:hAnsi="Roboto" w:cs="Arial"/>
          <w:sz w:val="24"/>
          <w:szCs w:val="24"/>
        </w:rPr>
        <w:t>notice;</w:t>
      </w:r>
      <w:proofErr w:type="gramEnd"/>
    </w:p>
    <w:p w14:paraId="620BD121" w14:textId="77777777" w:rsidR="00994637" w:rsidRPr="00216DA1" w:rsidRDefault="00994637" w:rsidP="00994637">
      <w:pPr>
        <w:rPr>
          <w:rFonts w:ascii="Roboto" w:hAnsi="Roboto" w:cs="Arial"/>
          <w:sz w:val="24"/>
          <w:szCs w:val="24"/>
        </w:rPr>
      </w:pPr>
    </w:p>
    <w:p w14:paraId="7A62D24D" w14:textId="77777777" w:rsidR="00994637" w:rsidRPr="00216DA1" w:rsidRDefault="00994637" w:rsidP="00994637">
      <w:pPr>
        <w:ind w:left="1440" w:hanging="720"/>
        <w:rPr>
          <w:rFonts w:ascii="Roboto" w:hAnsi="Roboto" w:cs="Arial"/>
          <w:sz w:val="24"/>
          <w:szCs w:val="24"/>
        </w:rPr>
      </w:pPr>
      <w:r w:rsidRPr="00216DA1">
        <w:rPr>
          <w:rFonts w:ascii="Roboto" w:hAnsi="Roboto" w:cs="Arial"/>
          <w:sz w:val="24"/>
          <w:szCs w:val="24"/>
        </w:rPr>
        <w:t>(b)</w:t>
      </w:r>
      <w:r w:rsidRPr="00216DA1">
        <w:rPr>
          <w:rFonts w:ascii="Roboto" w:hAnsi="Roboto" w:cs="Arial"/>
          <w:sz w:val="24"/>
          <w:szCs w:val="24"/>
        </w:rPr>
        <w:tab/>
        <w:t>take all available steps to minimise loss resulting from that termination and to protect all Project Results; and</w:t>
      </w:r>
    </w:p>
    <w:p w14:paraId="3C2AC2B8" w14:textId="77777777" w:rsidR="00994637" w:rsidRPr="00216DA1" w:rsidRDefault="00994637" w:rsidP="00994637">
      <w:pPr>
        <w:ind w:left="1440" w:hanging="720"/>
        <w:rPr>
          <w:rFonts w:ascii="Roboto" w:hAnsi="Roboto" w:cs="Arial"/>
          <w:sz w:val="24"/>
          <w:szCs w:val="24"/>
        </w:rPr>
      </w:pPr>
    </w:p>
    <w:p w14:paraId="4F7CD24D" w14:textId="77777777" w:rsidR="00994637" w:rsidRPr="00216DA1" w:rsidRDefault="00994637" w:rsidP="00994637">
      <w:pPr>
        <w:ind w:left="1440" w:hanging="720"/>
        <w:rPr>
          <w:rFonts w:ascii="Roboto" w:hAnsi="Roboto" w:cs="Arial"/>
          <w:sz w:val="24"/>
          <w:szCs w:val="24"/>
        </w:rPr>
      </w:pPr>
      <w:r w:rsidRPr="00216DA1">
        <w:rPr>
          <w:rFonts w:ascii="Roboto" w:hAnsi="Roboto" w:cs="Arial"/>
          <w:sz w:val="24"/>
          <w:szCs w:val="24"/>
        </w:rPr>
        <w:t>(c)</w:t>
      </w:r>
      <w:r w:rsidRPr="00216DA1">
        <w:rPr>
          <w:rFonts w:ascii="Roboto" w:hAnsi="Roboto" w:cs="Arial"/>
          <w:sz w:val="24"/>
          <w:szCs w:val="24"/>
        </w:rPr>
        <w:tab/>
        <w:t>continue work on any part of the Project not affected by the notice; and further</w:t>
      </w:r>
    </w:p>
    <w:p w14:paraId="029CBC6D" w14:textId="77777777" w:rsidR="00994637" w:rsidRPr="00216DA1" w:rsidRDefault="00994637" w:rsidP="00994637">
      <w:pPr>
        <w:pStyle w:val="Heading2"/>
        <w:keepNext w:val="0"/>
        <w:numPr>
          <w:ilvl w:val="0"/>
          <w:numId w:val="0"/>
        </w:numPr>
        <w:tabs>
          <w:tab w:val="num" w:pos="709"/>
        </w:tabs>
        <w:suppressAutoHyphens/>
        <w:ind w:left="1440" w:hanging="1440"/>
        <w:jc w:val="both"/>
        <w:rPr>
          <w:rFonts w:ascii="Roboto" w:hAnsi="Roboto" w:cs="Arial"/>
          <w:szCs w:val="24"/>
        </w:rPr>
      </w:pPr>
      <w:r w:rsidRPr="00216DA1">
        <w:rPr>
          <w:rFonts w:ascii="Roboto" w:hAnsi="Roboto" w:cs="Arial"/>
          <w:szCs w:val="24"/>
        </w:rPr>
        <w:tab/>
        <w:t>on termination or expiry of the Agreement, the Contractor must:</w:t>
      </w:r>
    </w:p>
    <w:p w14:paraId="51F55D04" w14:textId="2873098B" w:rsidR="00994637" w:rsidRPr="00216DA1" w:rsidRDefault="00994637" w:rsidP="00994637">
      <w:pPr>
        <w:pStyle w:val="Heading2"/>
        <w:keepNext w:val="0"/>
        <w:numPr>
          <w:ilvl w:val="0"/>
          <w:numId w:val="0"/>
        </w:numPr>
        <w:tabs>
          <w:tab w:val="num" w:pos="709"/>
        </w:tabs>
        <w:suppressAutoHyphens/>
        <w:ind w:left="1440" w:hanging="1440"/>
        <w:jc w:val="both"/>
        <w:rPr>
          <w:rFonts w:ascii="Roboto" w:hAnsi="Roboto"/>
          <w:szCs w:val="24"/>
        </w:rPr>
      </w:pPr>
      <w:r w:rsidRPr="00216DA1">
        <w:rPr>
          <w:rFonts w:ascii="Roboto" w:hAnsi="Roboto"/>
          <w:szCs w:val="24"/>
        </w:rPr>
        <w:tab/>
        <w:t>(d)</w:t>
      </w:r>
      <w:r w:rsidRPr="00216DA1">
        <w:rPr>
          <w:rFonts w:ascii="Roboto" w:hAnsi="Roboto"/>
          <w:szCs w:val="24"/>
        </w:rPr>
        <w:tab/>
        <w:t xml:space="preserve">deliver </w:t>
      </w:r>
      <w:r w:rsidR="00C36A37" w:rsidRPr="00216DA1">
        <w:rPr>
          <w:rFonts w:ascii="Roboto" w:hAnsi="Roboto"/>
          <w:szCs w:val="24"/>
        </w:rPr>
        <w:t xml:space="preserve">all </w:t>
      </w:r>
      <w:r w:rsidRPr="00216DA1">
        <w:rPr>
          <w:rFonts w:ascii="Roboto" w:hAnsi="Roboto"/>
          <w:szCs w:val="24"/>
        </w:rPr>
        <w:t xml:space="preserve">ACARA </w:t>
      </w:r>
      <w:r w:rsidR="00C36A37" w:rsidRPr="00216DA1">
        <w:rPr>
          <w:rFonts w:ascii="Roboto" w:hAnsi="Roboto"/>
          <w:szCs w:val="24"/>
        </w:rPr>
        <w:t>M</w:t>
      </w:r>
      <w:r w:rsidRPr="00216DA1">
        <w:rPr>
          <w:rFonts w:ascii="Roboto" w:hAnsi="Roboto"/>
          <w:szCs w:val="24"/>
        </w:rPr>
        <w:t>aterial and all Project Results</w:t>
      </w:r>
      <w:r w:rsidR="00C36A37" w:rsidRPr="00216DA1">
        <w:rPr>
          <w:rFonts w:ascii="Roboto" w:hAnsi="Roboto"/>
          <w:szCs w:val="24"/>
        </w:rPr>
        <w:t xml:space="preserve"> to ACARA</w:t>
      </w:r>
      <w:r w:rsidRPr="00216DA1">
        <w:rPr>
          <w:rFonts w:ascii="Roboto" w:hAnsi="Roboto"/>
          <w:szCs w:val="24"/>
        </w:rPr>
        <w:t>.</w:t>
      </w:r>
    </w:p>
    <w:p w14:paraId="4CFE3DDE" w14:textId="1CE6AC91"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In the event of partial termination, ACARA’s liability to make payment will, in the absence of agreement to the contrary, abate proportionally to the reduction in the Project.</w:t>
      </w:r>
    </w:p>
    <w:p w14:paraId="50984F34" w14:textId="77777777" w:rsidR="00994637" w:rsidRPr="00216DA1" w:rsidRDefault="004421A1" w:rsidP="00E2716B">
      <w:pPr>
        <w:pStyle w:val="Heading2"/>
        <w:keepNext w:val="0"/>
        <w:suppressAutoHyphens/>
        <w:ind w:left="720" w:hanging="720"/>
        <w:jc w:val="both"/>
        <w:rPr>
          <w:rFonts w:ascii="Roboto" w:hAnsi="Roboto"/>
          <w:szCs w:val="24"/>
        </w:rPr>
      </w:pPr>
      <w:r w:rsidRPr="00216DA1">
        <w:rPr>
          <w:rFonts w:ascii="Roboto" w:hAnsi="Roboto"/>
          <w:szCs w:val="24"/>
        </w:rPr>
        <w:t xml:space="preserve">Where this Agreement is terminated other than for Contractor breach, </w:t>
      </w:r>
      <w:r w:rsidR="00994637" w:rsidRPr="00216DA1">
        <w:rPr>
          <w:rFonts w:ascii="Roboto" w:hAnsi="Roboto"/>
          <w:szCs w:val="24"/>
        </w:rPr>
        <w:t xml:space="preserve">ACARA will not be liable to pay any compensation to the Contractor, including, without limitation, compensation for loss of prospective profits, in relation to termination of this Agreement. </w:t>
      </w:r>
    </w:p>
    <w:p w14:paraId="7E236AC2"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ACARA’s rights under this clause 14 are without prejudice to any right of action or remedy which has accrued or may accrue in favour of ACARA.</w:t>
      </w:r>
    </w:p>
    <w:p w14:paraId="2FC391C2" w14:textId="2B44A7B9" w:rsidR="00994637" w:rsidRPr="00216DA1" w:rsidRDefault="00994637" w:rsidP="00E2716B">
      <w:pPr>
        <w:pStyle w:val="Heading2"/>
        <w:keepNext w:val="0"/>
        <w:tabs>
          <w:tab w:val="clear" w:pos="2845"/>
        </w:tabs>
        <w:suppressAutoHyphens/>
        <w:ind w:left="720" w:hanging="720"/>
        <w:jc w:val="both"/>
        <w:rPr>
          <w:rFonts w:ascii="Roboto" w:hAnsi="Roboto"/>
          <w:szCs w:val="24"/>
        </w:rPr>
      </w:pPr>
      <w:r w:rsidRPr="00216DA1">
        <w:rPr>
          <w:rFonts w:ascii="Roboto" w:hAnsi="Roboto"/>
          <w:szCs w:val="24"/>
        </w:rPr>
        <w:t>The r</w:t>
      </w:r>
      <w:r w:rsidR="00936704" w:rsidRPr="00216DA1">
        <w:rPr>
          <w:rFonts w:ascii="Roboto" w:hAnsi="Roboto"/>
          <w:szCs w:val="24"/>
        </w:rPr>
        <w:t>i</w:t>
      </w:r>
      <w:r w:rsidRPr="00216DA1">
        <w:rPr>
          <w:rFonts w:ascii="Roboto" w:hAnsi="Roboto"/>
          <w:szCs w:val="24"/>
        </w:rPr>
        <w:t>ghts and obligations contained in clauses 8 (Property in Materials and Company Identifications), 9 (Confidential Information), 10 (Intellectual Property</w:t>
      </w:r>
      <w:r w:rsidR="00062EC6" w:rsidRPr="00216DA1">
        <w:rPr>
          <w:rFonts w:ascii="Roboto" w:hAnsi="Roboto"/>
          <w:szCs w:val="24"/>
        </w:rPr>
        <w:t>, Moral Rights</w:t>
      </w:r>
      <w:r w:rsidRPr="00216DA1">
        <w:rPr>
          <w:rFonts w:ascii="Roboto" w:hAnsi="Roboto"/>
          <w:szCs w:val="24"/>
        </w:rPr>
        <w:t xml:space="preserve"> and Project Results),</w:t>
      </w:r>
      <w:r w:rsidR="00062EC6" w:rsidRPr="00216DA1">
        <w:rPr>
          <w:rFonts w:ascii="Roboto" w:hAnsi="Roboto"/>
          <w:szCs w:val="24"/>
        </w:rPr>
        <w:t xml:space="preserve"> </w:t>
      </w:r>
      <w:r w:rsidR="00062EC6" w:rsidRPr="00216DA1">
        <w:rPr>
          <w:rFonts w:ascii="Roboto" w:hAnsi="Roboto"/>
          <w:szCs w:val="24"/>
        </w:rPr>
        <w:fldChar w:fldCharType="begin"/>
      </w:r>
      <w:r w:rsidR="00062EC6" w:rsidRPr="00216DA1">
        <w:rPr>
          <w:rFonts w:ascii="Roboto" w:hAnsi="Roboto"/>
          <w:szCs w:val="24"/>
        </w:rPr>
        <w:instrText xml:space="preserve"> REF _Ref143035935 \r \h </w:instrText>
      </w:r>
      <w:r w:rsidR="00216DA1">
        <w:rPr>
          <w:rFonts w:ascii="Roboto" w:hAnsi="Roboto"/>
          <w:szCs w:val="24"/>
        </w:rPr>
        <w:instrText xml:space="preserve"> \* MERGEFORMAT </w:instrText>
      </w:r>
      <w:r w:rsidR="00062EC6" w:rsidRPr="00216DA1">
        <w:rPr>
          <w:rFonts w:ascii="Roboto" w:hAnsi="Roboto"/>
          <w:szCs w:val="24"/>
        </w:rPr>
      </w:r>
      <w:r w:rsidR="00062EC6" w:rsidRPr="00216DA1">
        <w:rPr>
          <w:rFonts w:ascii="Roboto" w:hAnsi="Roboto"/>
          <w:szCs w:val="24"/>
        </w:rPr>
        <w:fldChar w:fldCharType="separate"/>
      </w:r>
      <w:r w:rsidR="002C5F65" w:rsidRPr="00216DA1">
        <w:rPr>
          <w:rFonts w:ascii="Roboto" w:hAnsi="Roboto"/>
          <w:szCs w:val="24"/>
        </w:rPr>
        <w:t>11</w:t>
      </w:r>
      <w:r w:rsidR="00062EC6" w:rsidRPr="00216DA1">
        <w:rPr>
          <w:rFonts w:ascii="Roboto" w:hAnsi="Roboto"/>
          <w:szCs w:val="24"/>
        </w:rPr>
        <w:fldChar w:fldCharType="end"/>
      </w:r>
      <w:r w:rsidR="00062EC6" w:rsidRPr="00216DA1">
        <w:rPr>
          <w:rFonts w:ascii="Roboto" w:hAnsi="Roboto"/>
          <w:szCs w:val="24"/>
        </w:rPr>
        <w:t xml:space="preserve"> (Insurance),</w:t>
      </w:r>
      <w:r w:rsidRPr="00216DA1">
        <w:rPr>
          <w:rFonts w:ascii="Roboto" w:hAnsi="Roboto"/>
          <w:szCs w:val="24"/>
        </w:rPr>
        <w:t xml:space="preserve"> 13 (Indemnity) and 14 (Expiry, Termination, Breach) bind the parties notwithstanding the termination or expiry of this Agreement.</w:t>
      </w:r>
    </w:p>
    <w:p w14:paraId="7CBB8DEC" w14:textId="77777777" w:rsidR="00994637" w:rsidRPr="00216DA1" w:rsidRDefault="00994637" w:rsidP="00994637">
      <w:pPr>
        <w:suppressAutoHyphens/>
        <w:jc w:val="both"/>
        <w:rPr>
          <w:rFonts w:ascii="Roboto" w:hAnsi="Roboto"/>
          <w:sz w:val="24"/>
          <w:szCs w:val="24"/>
        </w:rPr>
      </w:pPr>
    </w:p>
    <w:p w14:paraId="42409DC1" w14:textId="77777777" w:rsidR="00994637" w:rsidRPr="00216DA1" w:rsidRDefault="00994637" w:rsidP="00E2716B">
      <w:pPr>
        <w:pStyle w:val="Heading1"/>
        <w:keepNext w:val="0"/>
        <w:tabs>
          <w:tab w:val="num" w:pos="720"/>
          <w:tab w:val="num" w:pos="1069"/>
        </w:tabs>
        <w:suppressAutoHyphens/>
        <w:ind w:left="709" w:hanging="709"/>
        <w:jc w:val="both"/>
        <w:rPr>
          <w:rFonts w:ascii="Roboto" w:hAnsi="Roboto"/>
          <w:szCs w:val="24"/>
        </w:rPr>
      </w:pPr>
      <w:r w:rsidRPr="00216DA1">
        <w:rPr>
          <w:rFonts w:ascii="Roboto" w:hAnsi="Roboto"/>
          <w:szCs w:val="24"/>
        </w:rPr>
        <w:t>assignment</w:t>
      </w:r>
    </w:p>
    <w:p w14:paraId="43F0DB3E" w14:textId="77777777" w:rsidR="00994637" w:rsidRPr="00216DA1" w:rsidRDefault="00994637" w:rsidP="00E2716B">
      <w:pPr>
        <w:pStyle w:val="Heading2"/>
        <w:keepNext w:val="0"/>
        <w:tabs>
          <w:tab w:val="clear" w:pos="2845"/>
        </w:tabs>
        <w:suppressAutoHyphens/>
        <w:ind w:left="709" w:hanging="720"/>
        <w:jc w:val="both"/>
        <w:rPr>
          <w:rFonts w:ascii="Roboto" w:hAnsi="Roboto"/>
          <w:szCs w:val="24"/>
        </w:rPr>
      </w:pPr>
      <w:r w:rsidRPr="00216DA1">
        <w:rPr>
          <w:rFonts w:ascii="Roboto" w:hAnsi="Roboto"/>
          <w:szCs w:val="24"/>
        </w:rPr>
        <w:lastRenderedPageBreak/>
        <w:tab/>
        <w:t>This Agreement is personal to the Contractor.  The Contractor must not assign or novate the benefit of this Agreement or any part of it.</w:t>
      </w:r>
    </w:p>
    <w:p w14:paraId="0A17A31B"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ACARA may assign all or any part of its rights under this Agreement, or novate this Agreement in whole or in part, to a third party by giving the Contractor written notice of such assignment or novation.</w:t>
      </w:r>
    </w:p>
    <w:p w14:paraId="47D90485" w14:textId="77777777" w:rsidR="00994637" w:rsidRPr="00216DA1" w:rsidRDefault="00994637" w:rsidP="00E2716B">
      <w:pPr>
        <w:pStyle w:val="Heading2"/>
        <w:keepNext w:val="0"/>
        <w:suppressAutoHyphens/>
        <w:ind w:left="720" w:hanging="720"/>
        <w:jc w:val="both"/>
        <w:rPr>
          <w:rFonts w:ascii="Roboto" w:hAnsi="Roboto"/>
          <w:color w:val="FF0000"/>
          <w:szCs w:val="24"/>
        </w:rPr>
      </w:pPr>
      <w:r w:rsidRPr="00216DA1">
        <w:rPr>
          <w:rFonts w:ascii="Roboto" w:hAnsi="Roboto"/>
          <w:szCs w:val="24"/>
        </w:rPr>
        <w:t xml:space="preserve">If the administrative arrangements regarding ACARA are altered such that the program the object of this </w:t>
      </w:r>
      <w:r w:rsidR="00420E2B" w:rsidRPr="00216DA1">
        <w:rPr>
          <w:rFonts w:ascii="Roboto" w:hAnsi="Roboto"/>
          <w:szCs w:val="24"/>
        </w:rPr>
        <w:t xml:space="preserve">Agreement </w:t>
      </w:r>
      <w:r w:rsidRPr="00216DA1">
        <w:rPr>
          <w:rFonts w:ascii="Roboto" w:hAnsi="Roboto"/>
          <w:szCs w:val="24"/>
        </w:rPr>
        <w:t xml:space="preserve">is transferred to another government entity, ACARA may assign its rights under this </w:t>
      </w:r>
      <w:r w:rsidR="00420E2B" w:rsidRPr="00216DA1">
        <w:rPr>
          <w:rFonts w:ascii="Roboto" w:hAnsi="Roboto"/>
          <w:szCs w:val="24"/>
        </w:rPr>
        <w:t>Agreement</w:t>
      </w:r>
      <w:r w:rsidRPr="00216DA1">
        <w:rPr>
          <w:rFonts w:ascii="Roboto" w:hAnsi="Roboto"/>
          <w:szCs w:val="24"/>
        </w:rPr>
        <w:t xml:space="preserve"> to that entity subject to that entity assuming ACARA’s obligations under this </w:t>
      </w:r>
      <w:r w:rsidR="00420E2B" w:rsidRPr="00216DA1">
        <w:rPr>
          <w:rFonts w:ascii="Roboto" w:hAnsi="Roboto"/>
          <w:szCs w:val="24"/>
        </w:rPr>
        <w:t>Agreement</w:t>
      </w:r>
      <w:r w:rsidRPr="00216DA1">
        <w:rPr>
          <w:rFonts w:ascii="Roboto" w:hAnsi="Roboto"/>
          <w:szCs w:val="24"/>
        </w:rPr>
        <w:t>. The Contractor shall have no objection to any such assignment or assumption</w:t>
      </w:r>
      <w:r w:rsidRPr="00216DA1">
        <w:rPr>
          <w:rFonts w:ascii="Roboto" w:hAnsi="Roboto"/>
          <w:color w:val="FF0000"/>
          <w:szCs w:val="24"/>
        </w:rPr>
        <w:t>.</w:t>
      </w:r>
    </w:p>
    <w:p w14:paraId="6B8F479E" w14:textId="77777777" w:rsidR="00994637" w:rsidRPr="00216DA1" w:rsidRDefault="00994637" w:rsidP="00994637">
      <w:pPr>
        <w:suppressAutoHyphens/>
        <w:ind w:left="720" w:hanging="720"/>
        <w:jc w:val="both"/>
        <w:rPr>
          <w:rFonts w:ascii="Roboto" w:hAnsi="Roboto"/>
          <w:sz w:val="24"/>
          <w:szCs w:val="24"/>
        </w:rPr>
      </w:pPr>
    </w:p>
    <w:p w14:paraId="72BB686A" w14:textId="77777777" w:rsidR="00994637" w:rsidRPr="00216DA1" w:rsidRDefault="00994637" w:rsidP="00E2716B">
      <w:pPr>
        <w:pStyle w:val="Heading1"/>
        <w:tabs>
          <w:tab w:val="num" w:pos="720"/>
        </w:tabs>
        <w:ind w:left="720" w:hanging="720"/>
        <w:jc w:val="both"/>
        <w:rPr>
          <w:rFonts w:ascii="Roboto" w:hAnsi="Roboto" w:cs="Arial"/>
          <w:bCs/>
        </w:rPr>
      </w:pPr>
      <w:r w:rsidRPr="00216DA1">
        <w:rPr>
          <w:rFonts w:ascii="Roboto" w:hAnsi="Roboto" w:cs="Arial"/>
        </w:rPr>
        <w:t>enforceability of agreement</w:t>
      </w:r>
    </w:p>
    <w:p w14:paraId="1AA199A1"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The invalidity or unenforceability of any part or provision of this Agreement does not affect the enforceability of any other part or provision of this Agreement and the invalid or unenforceable part is severable.</w:t>
      </w:r>
    </w:p>
    <w:p w14:paraId="448F775A" w14:textId="77777777" w:rsidR="00994637" w:rsidRPr="00216DA1" w:rsidRDefault="00994637" w:rsidP="00994637">
      <w:pPr>
        <w:suppressAutoHyphens/>
        <w:jc w:val="both"/>
        <w:rPr>
          <w:rFonts w:ascii="Roboto" w:hAnsi="Roboto"/>
          <w:sz w:val="24"/>
          <w:szCs w:val="24"/>
        </w:rPr>
      </w:pPr>
    </w:p>
    <w:p w14:paraId="4EE28492" w14:textId="77777777" w:rsidR="00994637" w:rsidRPr="00216DA1" w:rsidRDefault="00994637" w:rsidP="00E2716B">
      <w:pPr>
        <w:pStyle w:val="Heading1"/>
        <w:keepNext w:val="0"/>
        <w:tabs>
          <w:tab w:val="num" w:pos="720"/>
          <w:tab w:val="num" w:pos="1069"/>
        </w:tabs>
        <w:suppressAutoHyphens/>
        <w:ind w:left="709" w:hanging="709"/>
        <w:jc w:val="both"/>
        <w:rPr>
          <w:rFonts w:ascii="Roboto" w:hAnsi="Roboto"/>
          <w:szCs w:val="24"/>
        </w:rPr>
      </w:pPr>
      <w:r w:rsidRPr="00216DA1">
        <w:rPr>
          <w:rFonts w:ascii="Roboto" w:hAnsi="Roboto"/>
          <w:szCs w:val="24"/>
        </w:rPr>
        <w:t>CHANGES TO AGREEMENT</w:t>
      </w:r>
    </w:p>
    <w:p w14:paraId="6304BCD0"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Modifications and amendments to this Agreement must be in writing signed by each of the parties.</w:t>
      </w:r>
    </w:p>
    <w:p w14:paraId="47CC675B" w14:textId="77777777" w:rsidR="00994637" w:rsidRPr="00216DA1" w:rsidRDefault="00994637" w:rsidP="00994637">
      <w:pPr>
        <w:suppressAutoHyphens/>
        <w:ind w:left="709"/>
        <w:jc w:val="both"/>
        <w:rPr>
          <w:rFonts w:ascii="Roboto" w:hAnsi="Roboto"/>
          <w:sz w:val="24"/>
          <w:szCs w:val="24"/>
        </w:rPr>
      </w:pPr>
    </w:p>
    <w:p w14:paraId="07A5E833" w14:textId="77777777" w:rsidR="00994637" w:rsidRPr="00216DA1" w:rsidRDefault="00994637" w:rsidP="00E2716B">
      <w:pPr>
        <w:pStyle w:val="Heading1"/>
        <w:keepNext w:val="0"/>
        <w:tabs>
          <w:tab w:val="num" w:pos="720"/>
          <w:tab w:val="num" w:pos="1069"/>
        </w:tabs>
        <w:suppressAutoHyphens/>
        <w:ind w:left="709" w:hanging="709"/>
        <w:jc w:val="both"/>
        <w:rPr>
          <w:rFonts w:ascii="Roboto" w:hAnsi="Roboto"/>
          <w:szCs w:val="24"/>
        </w:rPr>
      </w:pPr>
      <w:r w:rsidRPr="00216DA1">
        <w:rPr>
          <w:rFonts w:ascii="Roboto" w:hAnsi="Roboto"/>
          <w:szCs w:val="24"/>
        </w:rPr>
        <w:t>notices</w:t>
      </w:r>
    </w:p>
    <w:p w14:paraId="02C9B3B7"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A notice, consent, approval or other communication (each a Notice) under this Agreement must be in writing signed by or on behalf of the person giving it, addressed to the person to whom it is to be given.</w:t>
      </w:r>
    </w:p>
    <w:p w14:paraId="0F001607"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A Notice may be given by personal delivery, pre-paid mail or facsimile and is treated as having been given and received:</w:t>
      </w:r>
    </w:p>
    <w:p w14:paraId="1159B3E9" w14:textId="77777777" w:rsidR="00994637" w:rsidRPr="00216DA1" w:rsidRDefault="00994637" w:rsidP="00994637">
      <w:pPr>
        <w:suppressAutoHyphens/>
        <w:ind w:left="576"/>
        <w:jc w:val="both"/>
        <w:rPr>
          <w:rFonts w:ascii="Roboto" w:hAnsi="Roboto"/>
          <w:sz w:val="24"/>
          <w:szCs w:val="24"/>
        </w:rPr>
      </w:pPr>
    </w:p>
    <w:p w14:paraId="39579FF3" w14:textId="77777777" w:rsidR="00994637" w:rsidRPr="00216DA1" w:rsidRDefault="00994637" w:rsidP="00E2716B">
      <w:pPr>
        <w:numPr>
          <w:ilvl w:val="0"/>
          <w:numId w:val="20"/>
        </w:numPr>
        <w:suppressAutoHyphens/>
        <w:jc w:val="both"/>
        <w:rPr>
          <w:rFonts w:ascii="Roboto" w:hAnsi="Roboto"/>
          <w:sz w:val="24"/>
          <w:szCs w:val="24"/>
        </w:rPr>
      </w:pPr>
      <w:r w:rsidRPr="00216DA1">
        <w:rPr>
          <w:rFonts w:ascii="Roboto" w:hAnsi="Roboto"/>
          <w:sz w:val="24"/>
          <w:szCs w:val="24"/>
        </w:rPr>
        <w:t xml:space="preserve">if delivered to a person’s address, on the day of delivery if a business day, otherwise on the next business </w:t>
      </w:r>
      <w:proofErr w:type="gramStart"/>
      <w:r w:rsidRPr="00216DA1">
        <w:rPr>
          <w:rFonts w:ascii="Roboto" w:hAnsi="Roboto"/>
          <w:sz w:val="24"/>
          <w:szCs w:val="24"/>
        </w:rPr>
        <w:t>day;</w:t>
      </w:r>
      <w:proofErr w:type="gramEnd"/>
    </w:p>
    <w:p w14:paraId="71A010DB" w14:textId="77777777" w:rsidR="00994637" w:rsidRPr="00216DA1" w:rsidRDefault="00994637" w:rsidP="00994637">
      <w:pPr>
        <w:suppressAutoHyphens/>
        <w:ind w:left="726"/>
        <w:jc w:val="both"/>
        <w:rPr>
          <w:rFonts w:ascii="Roboto" w:hAnsi="Roboto"/>
          <w:sz w:val="24"/>
          <w:szCs w:val="24"/>
        </w:rPr>
      </w:pPr>
    </w:p>
    <w:p w14:paraId="24B38AC3" w14:textId="77777777" w:rsidR="00994637" w:rsidRPr="00216DA1" w:rsidRDefault="00994637" w:rsidP="00E2716B">
      <w:pPr>
        <w:numPr>
          <w:ilvl w:val="0"/>
          <w:numId w:val="20"/>
        </w:numPr>
        <w:suppressAutoHyphens/>
        <w:jc w:val="both"/>
        <w:rPr>
          <w:rFonts w:ascii="Roboto" w:hAnsi="Roboto"/>
          <w:sz w:val="24"/>
          <w:szCs w:val="24"/>
        </w:rPr>
      </w:pPr>
      <w:r w:rsidRPr="00216DA1">
        <w:rPr>
          <w:rFonts w:ascii="Roboto" w:hAnsi="Roboto"/>
          <w:sz w:val="24"/>
          <w:szCs w:val="24"/>
        </w:rPr>
        <w:t>if sent by pre-paid mail, on the fifth business day after posting; or</w:t>
      </w:r>
    </w:p>
    <w:p w14:paraId="16DF0F38" w14:textId="77777777" w:rsidR="00994637" w:rsidRPr="00216DA1" w:rsidRDefault="00994637" w:rsidP="00994637">
      <w:pPr>
        <w:suppressAutoHyphens/>
        <w:jc w:val="both"/>
        <w:rPr>
          <w:rFonts w:ascii="Roboto" w:hAnsi="Roboto"/>
          <w:sz w:val="24"/>
          <w:szCs w:val="24"/>
        </w:rPr>
      </w:pPr>
    </w:p>
    <w:p w14:paraId="0657898D" w14:textId="76E34A60" w:rsidR="00994637" w:rsidRPr="00216DA1" w:rsidRDefault="00994637" w:rsidP="00E2716B">
      <w:pPr>
        <w:numPr>
          <w:ilvl w:val="0"/>
          <w:numId w:val="20"/>
        </w:numPr>
        <w:suppressAutoHyphens/>
        <w:jc w:val="both"/>
        <w:rPr>
          <w:rFonts w:ascii="Roboto" w:hAnsi="Roboto"/>
          <w:sz w:val="24"/>
          <w:szCs w:val="24"/>
        </w:rPr>
      </w:pPr>
      <w:r w:rsidRPr="00216DA1">
        <w:rPr>
          <w:rFonts w:ascii="Roboto" w:hAnsi="Roboto"/>
          <w:sz w:val="24"/>
          <w:szCs w:val="24"/>
        </w:rPr>
        <w:t xml:space="preserve">if transmitted by </w:t>
      </w:r>
      <w:r w:rsidR="006A53E5" w:rsidRPr="00216DA1">
        <w:rPr>
          <w:rFonts w:ascii="Roboto" w:hAnsi="Roboto"/>
          <w:sz w:val="24"/>
          <w:szCs w:val="24"/>
        </w:rPr>
        <w:t>email</w:t>
      </w:r>
      <w:r w:rsidRPr="00216DA1">
        <w:rPr>
          <w:rFonts w:ascii="Roboto" w:hAnsi="Roboto"/>
          <w:sz w:val="24"/>
          <w:szCs w:val="24"/>
        </w:rPr>
        <w:t xml:space="preserve"> to a person’s address and a correct and complete transmission report is received, on the day of transmission if a business day, otherwise on the next business day.</w:t>
      </w:r>
    </w:p>
    <w:p w14:paraId="67448E28" w14:textId="77777777" w:rsidR="00994637" w:rsidRPr="00216DA1" w:rsidRDefault="00994637" w:rsidP="00E2716B">
      <w:pPr>
        <w:pStyle w:val="Heading2"/>
        <w:keepNext w:val="0"/>
        <w:suppressAutoHyphens/>
        <w:ind w:left="720" w:hanging="720"/>
        <w:jc w:val="both"/>
        <w:rPr>
          <w:rFonts w:ascii="Roboto" w:hAnsi="Roboto"/>
          <w:szCs w:val="24"/>
        </w:rPr>
      </w:pPr>
      <w:proofErr w:type="gramStart"/>
      <w:r w:rsidRPr="00216DA1">
        <w:rPr>
          <w:rFonts w:ascii="Roboto" w:hAnsi="Roboto"/>
          <w:szCs w:val="24"/>
        </w:rPr>
        <w:t>For the purpose of</w:t>
      </w:r>
      <w:proofErr w:type="gramEnd"/>
      <w:r w:rsidRPr="00216DA1">
        <w:rPr>
          <w:rFonts w:ascii="Roboto" w:hAnsi="Roboto"/>
          <w:szCs w:val="24"/>
        </w:rPr>
        <w:t xml:space="preserve"> this clause the address of ACARA is:</w:t>
      </w:r>
    </w:p>
    <w:p w14:paraId="4C0E8D9D" w14:textId="77777777" w:rsidR="00994637" w:rsidRPr="00216DA1" w:rsidRDefault="00994637" w:rsidP="00994637">
      <w:pPr>
        <w:suppressAutoHyphens/>
        <w:ind w:left="576"/>
        <w:jc w:val="both"/>
        <w:rPr>
          <w:rFonts w:ascii="Roboto" w:hAnsi="Roboto"/>
          <w:sz w:val="24"/>
          <w:szCs w:val="24"/>
        </w:rPr>
      </w:pPr>
    </w:p>
    <w:p w14:paraId="655BAE41" w14:textId="77777777" w:rsidR="00994637" w:rsidRPr="00216DA1" w:rsidRDefault="00994637" w:rsidP="00994637">
      <w:pPr>
        <w:suppressAutoHyphens/>
        <w:ind w:left="2835" w:hanging="2126"/>
        <w:jc w:val="both"/>
        <w:rPr>
          <w:rFonts w:ascii="Roboto" w:hAnsi="Roboto"/>
          <w:sz w:val="24"/>
          <w:szCs w:val="24"/>
        </w:rPr>
      </w:pPr>
      <w:r w:rsidRPr="00216DA1">
        <w:rPr>
          <w:rFonts w:ascii="Roboto" w:hAnsi="Roboto"/>
          <w:sz w:val="24"/>
          <w:szCs w:val="24"/>
        </w:rPr>
        <w:t>Attention:</w:t>
      </w:r>
      <w:r w:rsidRPr="00216DA1">
        <w:rPr>
          <w:rFonts w:ascii="Roboto" w:hAnsi="Roboto"/>
          <w:sz w:val="24"/>
          <w:szCs w:val="24"/>
        </w:rPr>
        <w:tab/>
      </w:r>
      <w:bookmarkStart w:id="31" w:name="_Hlk158043276"/>
      <w:r w:rsidR="00161A5B" w:rsidRPr="00216DA1">
        <w:rPr>
          <w:rFonts w:ascii="Roboto" w:hAnsi="Roboto"/>
          <w:sz w:val="24"/>
          <w:szCs w:val="24"/>
          <w:highlight w:val="yellow"/>
        </w:rPr>
        <w:t>[insert name and title of Executive</w:t>
      </w:r>
      <w:r w:rsidR="00161A5B" w:rsidRPr="00216DA1">
        <w:rPr>
          <w:rFonts w:ascii="Roboto" w:hAnsi="Roboto"/>
          <w:sz w:val="24"/>
          <w:szCs w:val="24"/>
        </w:rPr>
        <w:t>]</w:t>
      </w:r>
      <w:r w:rsidRPr="00216DA1">
        <w:rPr>
          <w:rFonts w:ascii="Roboto" w:hAnsi="Roboto"/>
          <w:sz w:val="24"/>
          <w:szCs w:val="24"/>
        </w:rPr>
        <w:t>,</w:t>
      </w:r>
      <w:bookmarkEnd w:id="31"/>
      <w:r w:rsidRPr="00216DA1">
        <w:rPr>
          <w:rFonts w:ascii="Roboto" w:hAnsi="Roboto"/>
          <w:sz w:val="24"/>
          <w:szCs w:val="24"/>
        </w:rPr>
        <w:t xml:space="preserve"> Australian Curriculum, Assessment and Reporting Authority</w:t>
      </w:r>
    </w:p>
    <w:p w14:paraId="0938D4E0" w14:textId="77777777" w:rsidR="00994637" w:rsidRPr="00216DA1" w:rsidRDefault="00994637" w:rsidP="00994637">
      <w:pPr>
        <w:suppressAutoHyphens/>
        <w:ind w:left="576"/>
        <w:jc w:val="both"/>
        <w:rPr>
          <w:rFonts w:ascii="Roboto" w:hAnsi="Roboto"/>
          <w:sz w:val="24"/>
          <w:szCs w:val="24"/>
        </w:rPr>
      </w:pPr>
    </w:p>
    <w:p w14:paraId="644B4002" w14:textId="77777777" w:rsidR="00994637" w:rsidRPr="00216DA1" w:rsidRDefault="00994637" w:rsidP="00994637">
      <w:pPr>
        <w:suppressAutoHyphens/>
        <w:ind w:left="2880" w:hanging="2171"/>
        <w:rPr>
          <w:rFonts w:ascii="Roboto" w:hAnsi="Roboto"/>
          <w:sz w:val="24"/>
          <w:szCs w:val="24"/>
        </w:rPr>
      </w:pPr>
      <w:r w:rsidRPr="00216DA1">
        <w:rPr>
          <w:rFonts w:ascii="Roboto" w:hAnsi="Roboto"/>
          <w:sz w:val="24"/>
          <w:szCs w:val="24"/>
        </w:rPr>
        <w:lastRenderedPageBreak/>
        <w:t>Address:</w:t>
      </w:r>
      <w:r w:rsidR="44C976E5" w:rsidRPr="00216DA1">
        <w:rPr>
          <w:rFonts w:ascii="Roboto" w:hAnsi="Roboto"/>
          <w:sz w:val="24"/>
          <w:szCs w:val="24"/>
        </w:rPr>
        <w:t xml:space="preserve"> </w:t>
      </w:r>
      <w:r w:rsidRPr="00216DA1">
        <w:rPr>
          <w:rFonts w:ascii="Roboto" w:hAnsi="Roboto"/>
          <w:sz w:val="24"/>
          <w:szCs w:val="24"/>
        </w:rPr>
        <w:tab/>
        <w:t xml:space="preserve">Level </w:t>
      </w:r>
      <w:r w:rsidR="00161A5B" w:rsidRPr="00216DA1">
        <w:rPr>
          <w:rFonts w:ascii="Roboto" w:hAnsi="Roboto"/>
          <w:sz w:val="24"/>
          <w:szCs w:val="24"/>
        </w:rPr>
        <w:t>13</w:t>
      </w:r>
      <w:r w:rsidRPr="00216DA1">
        <w:rPr>
          <w:rFonts w:ascii="Roboto" w:hAnsi="Roboto"/>
          <w:sz w:val="24"/>
          <w:szCs w:val="24"/>
        </w:rPr>
        <w:t>,</w:t>
      </w:r>
      <w:r w:rsidR="00161A5B" w:rsidRPr="00216DA1">
        <w:rPr>
          <w:rFonts w:ascii="Roboto" w:hAnsi="Roboto"/>
          <w:sz w:val="24"/>
          <w:szCs w:val="24"/>
        </w:rPr>
        <w:t xml:space="preserve"> </w:t>
      </w:r>
      <w:r w:rsidR="00BE23FC" w:rsidRPr="00216DA1">
        <w:rPr>
          <w:rFonts w:ascii="Roboto" w:hAnsi="Roboto"/>
          <w:sz w:val="24"/>
          <w:szCs w:val="24"/>
        </w:rPr>
        <w:t xml:space="preserve">Tower B </w:t>
      </w:r>
      <w:r w:rsidR="00161A5B" w:rsidRPr="00216DA1">
        <w:rPr>
          <w:rFonts w:ascii="Roboto" w:hAnsi="Roboto"/>
          <w:sz w:val="24"/>
          <w:szCs w:val="24"/>
        </w:rPr>
        <w:t>Centennial Plaza, 280 Elizabeth St,</w:t>
      </w:r>
      <w:r w:rsidRPr="00216DA1">
        <w:rPr>
          <w:rFonts w:ascii="Roboto" w:hAnsi="Roboto"/>
          <w:sz w:val="24"/>
          <w:szCs w:val="24"/>
        </w:rPr>
        <w:t xml:space="preserve"> Sydney, New South Wales, 2000</w:t>
      </w:r>
    </w:p>
    <w:p w14:paraId="35E37421" w14:textId="77777777" w:rsidR="00994637" w:rsidRPr="00216DA1" w:rsidRDefault="00994637" w:rsidP="00994637">
      <w:pPr>
        <w:suppressAutoHyphens/>
        <w:ind w:left="576"/>
        <w:jc w:val="both"/>
        <w:rPr>
          <w:rFonts w:ascii="Roboto" w:hAnsi="Roboto"/>
          <w:sz w:val="24"/>
          <w:szCs w:val="24"/>
        </w:rPr>
      </w:pPr>
    </w:p>
    <w:p w14:paraId="71EAE2F0" w14:textId="7F87FAFC" w:rsidR="00994637" w:rsidRPr="00216DA1" w:rsidRDefault="006A53E5" w:rsidP="00994637">
      <w:pPr>
        <w:suppressAutoHyphens/>
        <w:ind w:left="709"/>
        <w:jc w:val="both"/>
        <w:rPr>
          <w:rFonts w:ascii="Roboto" w:hAnsi="Roboto"/>
          <w:sz w:val="24"/>
          <w:szCs w:val="24"/>
        </w:rPr>
      </w:pPr>
      <w:r w:rsidRPr="00216DA1">
        <w:rPr>
          <w:rFonts w:ascii="Roboto" w:hAnsi="Roboto"/>
          <w:sz w:val="24"/>
          <w:szCs w:val="24"/>
        </w:rPr>
        <w:t>Email</w:t>
      </w:r>
      <w:r w:rsidR="00994637" w:rsidRPr="00216DA1">
        <w:rPr>
          <w:rFonts w:ascii="Roboto" w:hAnsi="Roboto"/>
          <w:sz w:val="24"/>
          <w:szCs w:val="24"/>
        </w:rPr>
        <w:t>:</w:t>
      </w:r>
      <w:r w:rsidR="00994637" w:rsidRPr="00216DA1">
        <w:rPr>
          <w:rFonts w:ascii="Roboto" w:hAnsi="Roboto"/>
          <w:sz w:val="24"/>
          <w:szCs w:val="24"/>
        </w:rPr>
        <w:tab/>
      </w:r>
      <w:r w:rsidR="00994637" w:rsidRPr="00216DA1">
        <w:rPr>
          <w:rFonts w:ascii="Roboto" w:hAnsi="Roboto"/>
          <w:sz w:val="24"/>
          <w:szCs w:val="24"/>
        </w:rPr>
        <w:tab/>
      </w:r>
      <w:r w:rsidRPr="00216DA1">
        <w:rPr>
          <w:rFonts w:ascii="Roboto" w:hAnsi="Roboto" w:cs="Arial"/>
          <w:sz w:val="24"/>
          <w:szCs w:val="24"/>
          <w:highlight w:val="yellow"/>
        </w:rPr>
        <w:t>xxx</w:t>
      </w:r>
    </w:p>
    <w:p w14:paraId="5B10FFEE" w14:textId="77777777" w:rsidR="00994637" w:rsidRPr="00216DA1" w:rsidRDefault="00994637" w:rsidP="00994637">
      <w:pPr>
        <w:suppressAutoHyphens/>
        <w:ind w:left="576"/>
        <w:jc w:val="both"/>
        <w:rPr>
          <w:rFonts w:ascii="Roboto" w:hAnsi="Roboto"/>
          <w:sz w:val="24"/>
          <w:szCs w:val="24"/>
        </w:rPr>
      </w:pPr>
    </w:p>
    <w:p w14:paraId="36373949" w14:textId="77777777" w:rsidR="00994637" w:rsidRPr="00216DA1" w:rsidRDefault="00994637" w:rsidP="00994637">
      <w:pPr>
        <w:suppressAutoHyphens/>
        <w:ind w:left="709"/>
        <w:jc w:val="both"/>
        <w:rPr>
          <w:rFonts w:ascii="Roboto" w:hAnsi="Roboto"/>
          <w:sz w:val="24"/>
          <w:szCs w:val="24"/>
        </w:rPr>
      </w:pPr>
      <w:r w:rsidRPr="00216DA1">
        <w:rPr>
          <w:rFonts w:ascii="Roboto" w:hAnsi="Roboto"/>
          <w:sz w:val="24"/>
          <w:szCs w:val="24"/>
        </w:rPr>
        <w:t>and the address of the Contractor is the address set out in the schedule or, in either case, another address of which a party has given Notice to the other party.</w:t>
      </w:r>
    </w:p>
    <w:p w14:paraId="7F9D679A" w14:textId="77777777" w:rsidR="00994637" w:rsidRPr="00216DA1" w:rsidRDefault="00994637" w:rsidP="00994637">
      <w:pPr>
        <w:suppressAutoHyphens/>
        <w:ind w:left="576"/>
        <w:jc w:val="both"/>
        <w:rPr>
          <w:rFonts w:ascii="Roboto" w:hAnsi="Roboto"/>
          <w:sz w:val="24"/>
          <w:szCs w:val="24"/>
        </w:rPr>
      </w:pPr>
    </w:p>
    <w:p w14:paraId="549C8717" w14:textId="77777777" w:rsidR="00994637" w:rsidRPr="00216DA1" w:rsidRDefault="00994637" w:rsidP="00E2716B">
      <w:pPr>
        <w:pStyle w:val="Heading1"/>
        <w:keepNext w:val="0"/>
        <w:tabs>
          <w:tab w:val="num" w:pos="720"/>
        </w:tabs>
        <w:suppressAutoHyphens/>
        <w:ind w:left="720" w:hanging="720"/>
        <w:jc w:val="both"/>
        <w:rPr>
          <w:rFonts w:ascii="Roboto" w:hAnsi="Roboto"/>
          <w:szCs w:val="24"/>
        </w:rPr>
      </w:pPr>
      <w:r w:rsidRPr="00216DA1">
        <w:rPr>
          <w:rFonts w:ascii="Roboto" w:hAnsi="Roboto"/>
          <w:szCs w:val="24"/>
        </w:rPr>
        <w:t>governing law</w:t>
      </w:r>
    </w:p>
    <w:p w14:paraId="13F758D9" w14:textId="77777777" w:rsidR="00723885" w:rsidRPr="00216DA1" w:rsidRDefault="00723885" w:rsidP="00E2716B">
      <w:pPr>
        <w:pStyle w:val="Heading2"/>
        <w:keepNext w:val="0"/>
        <w:suppressAutoHyphens/>
        <w:ind w:left="720" w:hanging="720"/>
        <w:jc w:val="both"/>
        <w:rPr>
          <w:rFonts w:ascii="Roboto" w:hAnsi="Roboto"/>
          <w:szCs w:val="24"/>
        </w:rPr>
      </w:pPr>
      <w:r w:rsidRPr="00216DA1">
        <w:rPr>
          <w:rFonts w:ascii="Roboto" w:hAnsi="Roboto"/>
          <w:szCs w:val="24"/>
        </w:rPr>
        <w:t>Any claims under this Agreement are governed by the law in force in New South Wales.</w:t>
      </w:r>
    </w:p>
    <w:p w14:paraId="131827FE" w14:textId="77777777" w:rsidR="00723885" w:rsidRPr="00216DA1" w:rsidRDefault="00723885" w:rsidP="00E2716B">
      <w:pPr>
        <w:pStyle w:val="Heading2"/>
        <w:keepNext w:val="0"/>
        <w:suppressAutoHyphens/>
        <w:ind w:left="720" w:hanging="720"/>
        <w:jc w:val="both"/>
        <w:rPr>
          <w:rFonts w:ascii="Roboto" w:hAnsi="Roboto"/>
          <w:szCs w:val="24"/>
        </w:rPr>
      </w:pPr>
      <w:r w:rsidRPr="00216DA1">
        <w:rPr>
          <w:rFonts w:ascii="Roboto" w:hAnsi="Roboto"/>
          <w:szCs w:val="24"/>
        </w:rPr>
        <w:t xml:space="preserve">The Contractor will comply with the Local Laws in the provision of the Services. </w:t>
      </w:r>
    </w:p>
    <w:p w14:paraId="20C306BA" w14:textId="77777777" w:rsidR="00994637" w:rsidRPr="00216DA1" w:rsidRDefault="00994637" w:rsidP="00E2716B">
      <w:pPr>
        <w:pStyle w:val="Heading2"/>
        <w:keepNext w:val="0"/>
        <w:tabs>
          <w:tab w:val="clear" w:pos="2845"/>
        </w:tabs>
        <w:suppressAutoHyphens/>
        <w:ind w:left="720" w:hanging="720"/>
        <w:jc w:val="both"/>
        <w:rPr>
          <w:rFonts w:ascii="Roboto" w:hAnsi="Roboto"/>
          <w:szCs w:val="24"/>
        </w:rPr>
      </w:pPr>
      <w:r w:rsidRPr="00216DA1">
        <w:rPr>
          <w:rFonts w:ascii="Roboto" w:hAnsi="Roboto"/>
          <w:szCs w:val="24"/>
        </w:rPr>
        <w:t>The parties submit to the non-exclusive jurisdiction of the courts of New South Wales and any courts, which may hear appeals from those courts in respect of any proceedings in connection with this Agreement.</w:t>
      </w:r>
    </w:p>
    <w:p w14:paraId="74E5E409" w14:textId="77777777" w:rsidR="00994637" w:rsidRPr="00216DA1" w:rsidRDefault="00994637" w:rsidP="00994637">
      <w:pPr>
        <w:pStyle w:val="Header"/>
        <w:ind w:left="720" w:hanging="720"/>
        <w:rPr>
          <w:rFonts w:ascii="Roboto" w:hAnsi="Roboto"/>
          <w:b/>
          <w:sz w:val="24"/>
          <w:szCs w:val="24"/>
        </w:rPr>
      </w:pPr>
    </w:p>
    <w:p w14:paraId="326A1EA3" w14:textId="77777777" w:rsidR="00994637" w:rsidRPr="00216DA1" w:rsidRDefault="00994637" w:rsidP="00E2716B">
      <w:pPr>
        <w:pStyle w:val="Heading1"/>
        <w:keepNext w:val="0"/>
        <w:tabs>
          <w:tab w:val="num" w:pos="720"/>
        </w:tabs>
        <w:suppressAutoHyphens/>
        <w:ind w:left="720" w:hanging="720"/>
        <w:jc w:val="both"/>
        <w:rPr>
          <w:rFonts w:ascii="Roboto" w:hAnsi="Roboto"/>
          <w:b w:val="0"/>
          <w:szCs w:val="24"/>
        </w:rPr>
      </w:pPr>
      <w:r w:rsidRPr="00216DA1">
        <w:rPr>
          <w:rFonts w:ascii="Roboto" w:hAnsi="Roboto"/>
          <w:szCs w:val="24"/>
        </w:rPr>
        <w:t>PARAMOUNTCY</w:t>
      </w:r>
    </w:p>
    <w:p w14:paraId="2C262650"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If any part of this Agreement conflicts with another part, or if any inconsistency arises between aspects of this Agreement, that part of the Agreement higher in the following list will take precedence:</w:t>
      </w:r>
    </w:p>
    <w:p w14:paraId="4E988F66" w14:textId="77777777" w:rsidR="00D551E5" w:rsidRPr="00216DA1" w:rsidRDefault="00D551E5" w:rsidP="006C39ED">
      <w:pPr>
        <w:rPr>
          <w:rFonts w:ascii="Roboto" w:hAnsi="Roboto"/>
        </w:rPr>
      </w:pPr>
    </w:p>
    <w:p w14:paraId="4DC208B5" w14:textId="77777777" w:rsidR="00817539" w:rsidRPr="00216DA1" w:rsidRDefault="00817539">
      <w:pPr>
        <w:numPr>
          <w:ilvl w:val="0"/>
          <w:numId w:val="23"/>
        </w:numPr>
        <w:suppressAutoHyphens/>
        <w:jc w:val="both"/>
        <w:rPr>
          <w:rFonts w:ascii="Roboto" w:hAnsi="Roboto"/>
          <w:sz w:val="24"/>
          <w:szCs w:val="24"/>
        </w:rPr>
      </w:pPr>
      <w:r w:rsidRPr="00216DA1">
        <w:rPr>
          <w:rFonts w:ascii="Roboto" w:hAnsi="Roboto"/>
          <w:sz w:val="24"/>
          <w:szCs w:val="24"/>
        </w:rPr>
        <w:t xml:space="preserve">the terms </w:t>
      </w:r>
      <w:r w:rsidR="00C83436" w:rsidRPr="00216DA1">
        <w:rPr>
          <w:rFonts w:ascii="Roboto" w:hAnsi="Roboto"/>
          <w:sz w:val="24"/>
          <w:szCs w:val="24"/>
        </w:rPr>
        <w:t xml:space="preserve">and conditions </w:t>
      </w:r>
      <w:r w:rsidRPr="00216DA1">
        <w:rPr>
          <w:rFonts w:ascii="Roboto" w:hAnsi="Roboto"/>
          <w:sz w:val="24"/>
          <w:szCs w:val="24"/>
        </w:rPr>
        <w:t>contained in the Special Conditions Schedule</w:t>
      </w:r>
      <w:r w:rsidR="00796AC3" w:rsidRPr="00216DA1">
        <w:rPr>
          <w:rFonts w:ascii="Roboto" w:hAnsi="Roboto"/>
          <w:sz w:val="24"/>
          <w:szCs w:val="24"/>
        </w:rPr>
        <w:t xml:space="preserve"> (if any</w:t>
      </w:r>
      <w:proofErr w:type="gramStart"/>
      <w:r w:rsidR="00796AC3" w:rsidRPr="00216DA1">
        <w:rPr>
          <w:rFonts w:ascii="Roboto" w:hAnsi="Roboto"/>
          <w:sz w:val="24"/>
          <w:szCs w:val="24"/>
        </w:rPr>
        <w:t>)</w:t>
      </w:r>
      <w:r w:rsidRPr="00216DA1">
        <w:rPr>
          <w:rFonts w:ascii="Roboto" w:hAnsi="Roboto"/>
          <w:sz w:val="24"/>
          <w:szCs w:val="24"/>
        </w:rPr>
        <w:t>;</w:t>
      </w:r>
      <w:proofErr w:type="gramEnd"/>
    </w:p>
    <w:p w14:paraId="27D4DAA0" w14:textId="77777777" w:rsidR="00817539" w:rsidRPr="00216DA1" w:rsidRDefault="00817539" w:rsidP="006C39ED">
      <w:pPr>
        <w:suppressAutoHyphens/>
        <w:ind w:left="1446"/>
        <w:jc w:val="both"/>
        <w:rPr>
          <w:rFonts w:ascii="Roboto" w:hAnsi="Roboto"/>
          <w:sz w:val="24"/>
          <w:szCs w:val="24"/>
        </w:rPr>
      </w:pPr>
    </w:p>
    <w:p w14:paraId="2BD401EB" w14:textId="77777777" w:rsidR="00994637" w:rsidRPr="00216DA1" w:rsidRDefault="00994637">
      <w:pPr>
        <w:numPr>
          <w:ilvl w:val="0"/>
          <w:numId w:val="23"/>
        </w:numPr>
        <w:suppressAutoHyphens/>
        <w:jc w:val="both"/>
        <w:rPr>
          <w:rFonts w:ascii="Roboto" w:hAnsi="Roboto"/>
          <w:sz w:val="24"/>
          <w:szCs w:val="24"/>
        </w:rPr>
      </w:pPr>
      <w:r w:rsidRPr="00216DA1">
        <w:rPr>
          <w:rFonts w:ascii="Roboto" w:hAnsi="Roboto"/>
          <w:sz w:val="24"/>
          <w:szCs w:val="24"/>
        </w:rPr>
        <w:t xml:space="preserve">the terms and conditions contained in the clauses of the </w:t>
      </w:r>
      <w:proofErr w:type="gramStart"/>
      <w:r w:rsidRPr="00216DA1">
        <w:rPr>
          <w:rFonts w:ascii="Roboto" w:hAnsi="Roboto"/>
          <w:sz w:val="24"/>
          <w:szCs w:val="24"/>
        </w:rPr>
        <w:t>Agreement;</w:t>
      </w:r>
      <w:proofErr w:type="gramEnd"/>
    </w:p>
    <w:p w14:paraId="7F5A6D62" w14:textId="77777777" w:rsidR="00994637" w:rsidRPr="00216DA1" w:rsidRDefault="00994637" w:rsidP="006C39ED">
      <w:pPr>
        <w:suppressAutoHyphens/>
        <w:ind w:left="1446"/>
        <w:jc w:val="both"/>
        <w:rPr>
          <w:rFonts w:ascii="Roboto" w:hAnsi="Roboto"/>
          <w:sz w:val="24"/>
          <w:szCs w:val="24"/>
        </w:rPr>
      </w:pPr>
    </w:p>
    <w:p w14:paraId="4B2340B6" w14:textId="17399C29" w:rsidR="00994637" w:rsidRPr="00216DA1" w:rsidRDefault="00994637">
      <w:pPr>
        <w:numPr>
          <w:ilvl w:val="0"/>
          <w:numId w:val="23"/>
        </w:numPr>
        <w:suppressAutoHyphens/>
        <w:jc w:val="both"/>
        <w:rPr>
          <w:rFonts w:ascii="Roboto" w:hAnsi="Roboto"/>
          <w:sz w:val="24"/>
          <w:szCs w:val="24"/>
        </w:rPr>
      </w:pPr>
      <w:r w:rsidRPr="00216DA1">
        <w:rPr>
          <w:rFonts w:ascii="Roboto" w:hAnsi="Roboto"/>
          <w:sz w:val="24"/>
          <w:szCs w:val="24"/>
        </w:rPr>
        <w:t>the Schedule</w:t>
      </w:r>
      <w:r w:rsidR="00404883" w:rsidRPr="00216DA1">
        <w:rPr>
          <w:rFonts w:ascii="Roboto" w:hAnsi="Roboto"/>
          <w:sz w:val="24"/>
          <w:szCs w:val="24"/>
        </w:rPr>
        <w:t>s, except for the Special Conditions Schedule</w:t>
      </w:r>
      <w:r w:rsidRPr="00216DA1">
        <w:rPr>
          <w:rFonts w:ascii="Roboto" w:hAnsi="Roboto"/>
          <w:sz w:val="24"/>
          <w:szCs w:val="24"/>
        </w:rPr>
        <w:t>; and</w:t>
      </w:r>
    </w:p>
    <w:p w14:paraId="2276668D" w14:textId="77777777" w:rsidR="00994637" w:rsidRPr="00216DA1" w:rsidRDefault="00994637" w:rsidP="006C39ED">
      <w:pPr>
        <w:suppressAutoHyphens/>
        <w:ind w:left="1446"/>
        <w:jc w:val="both"/>
        <w:rPr>
          <w:rFonts w:ascii="Roboto" w:hAnsi="Roboto"/>
          <w:sz w:val="24"/>
          <w:szCs w:val="24"/>
        </w:rPr>
      </w:pPr>
    </w:p>
    <w:p w14:paraId="3349004C" w14:textId="77777777" w:rsidR="00994637" w:rsidRPr="00216DA1" w:rsidRDefault="00994637">
      <w:pPr>
        <w:numPr>
          <w:ilvl w:val="0"/>
          <w:numId w:val="23"/>
        </w:numPr>
        <w:suppressAutoHyphens/>
        <w:jc w:val="both"/>
        <w:rPr>
          <w:rFonts w:ascii="Roboto" w:hAnsi="Roboto"/>
          <w:sz w:val="24"/>
          <w:szCs w:val="24"/>
        </w:rPr>
      </w:pPr>
      <w:r w:rsidRPr="00216DA1">
        <w:rPr>
          <w:rFonts w:ascii="Roboto" w:hAnsi="Roboto"/>
          <w:sz w:val="24"/>
          <w:szCs w:val="24"/>
        </w:rPr>
        <w:t xml:space="preserve">the Attachment. </w:t>
      </w:r>
    </w:p>
    <w:p w14:paraId="129D2B9E" w14:textId="77777777" w:rsidR="00994637" w:rsidRPr="00216DA1" w:rsidRDefault="00994637" w:rsidP="00994637">
      <w:pPr>
        <w:pStyle w:val="Header"/>
        <w:tabs>
          <w:tab w:val="left" w:pos="720"/>
        </w:tabs>
        <w:suppressAutoHyphens/>
        <w:ind w:left="1440" w:hanging="720"/>
        <w:jc w:val="both"/>
        <w:rPr>
          <w:rFonts w:ascii="Roboto" w:hAnsi="Roboto"/>
          <w:sz w:val="24"/>
          <w:szCs w:val="24"/>
        </w:rPr>
      </w:pPr>
    </w:p>
    <w:p w14:paraId="329F153B" w14:textId="77777777" w:rsidR="00994637" w:rsidRPr="00216DA1" w:rsidRDefault="00994637" w:rsidP="00E2716B">
      <w:pPr>
        <w:pStyle w:val="Heading1"/>
        <w:keepNext w:val="0"/>
        <w:tabs>
          <w:tab w:val="num" w:pos="720"/>
        </w:tabs>
        <w:suppressAutoHyphens/>
        <w:ind w:left="720" w:hanging="720"/>
        <w:jc w:val="both"/>
        <w:rPr>
          <w:rFonts w:ascii="Roboto" w:hAnsi="Roboto"/>
          <w:szCs w:val="24"/>
        </w:rPr>
      </w:pPr>
      <w:bookmarkStart w:id="32" w:name="_Ref143036316"/>
      <w:r w:rsidRPr="00216DA1">
        <w:rPr>
          <w:rFonts w:ascii="Roboto" w:hAnsi="Roboto"/>
          <w:szCs w:val="24"/>
        </w:rPr>
        <w:t>DISPUTE RESOLUTION</w:t>
      </w:r>
      <w:bookmarkEnd w:id="32"/>
    </w:p>
    <w:p w14:paraId="1BFE4131"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A party will not commence arbitration or court proceedings (except proceedings seeking interlocutory relief) about a dispute, difference, question or claim arising out of this Agreement (“Dispute”) unless it has complied with this clause.</w:t>
      </w:r>
    </w:p>
    <w:p w14:paraId="0417B698"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A party claiming a Dispute has arisen will notify the other party giving details of the Dispute (Notification).</w:t>
      </w:r>
    </w:p>
    <w:p w14:paraId="1CC484C4"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On receipt of a Notification each party will refer the Dispute for resolution by a person with authority to resolve such a dispute.</w:t>
      </w:r>
    </w:p>
    <w:p w14:paraId="3A2618BD" w14:textId="03E32BEB"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 xml:space="preserve">If the Dispute is not resolved under clause 21.3 within thirty days (or longer period as agreed between the parties) of the Notification, the parties will refer the Dispute for </w:t>
      </w:r>
      <w:r w:rsidRPr="00216DA1">
        <w:rPr>
          <w:rFonts w:ascii="Roboto" w:hAnsi="Roboto"/>
          <w:szCs w:val="24"/>
        </w:rPr>
        <w:lastRenderedPageBreak/>
        <w:t xml:space="preserve">mediation by the Australian Centre </w:t>
      </w:r>
      <w:r w:rsidR="00404883" w:rsidRPr="00216DA1">
        <w:rPr>
          <w:rFonts w:ascii="Roboto" w:hAnsi="Roboto"/>
          <w:szCs w:val="24"/>
        </w:rPr>
        <w:t xml:space="preserve">for International Commercial Arbitration </w:t>
      </w:r>
      <w:r w:rsidRPr="00216DA1">
        <w:rPr>
          <w:rFonts w:ascii="Roboto" w:hAnsi="Roboto"/>
          <w:szCs w:val="24"/>
        </w:rPr>
        <w:t>Limited (</w:t>
      </w:r>
      <w:r w:rsidR="00404883" w:rsidRPr="00216DA1">
        <w:rPr>
          <w:rFonts w:ascii="Roboto" w:hAnsi="Roboto"/>
          <w:b/>
          <w:szCs w:val="24"/>
        </w:rPr>
        <w:t>ACICA</w:t>
      </w:r>
      <w:r w:rsidRPr="00216DA1">
        <w:rPr>
          <w:rFonts w:ascii="Roboto" w:hAnsi="Roboto"/>
          <w:szCs w:val="24"/>
        </w:rPr>
        <w:t xml:space="preserve">) for resolution in accordance with the </w:t>
      </w:r>
      <w:r w:rsidR="00404883" w:rsidRPr="00216DA1">
        <w:rPr>
          <w:rFonts w:ascii="Roboto" w:hAnsi="Roboto"/>
          <w:szCs w:val="24"/>
        </w:rPr>
        <w:t xml:space="preserve">ACICA </w:t>
      </w:r>
      <w:r w:rsidRPr="00216DA1">
        <w:rPr>
          <w:rFonts w:ascii="Roboto" w:hAnsi="Roboto"/>
          <w:szCs w:val="24"/>
        </w:rPr>
        <w:t xml:space="preserve">Mediation </w:t>
      </w:r>
      <w:r w:rsidR="00404883" w:rsidRPr="00216DA1">
        <w:rPr>
          <w:rFonts w:ascii="Roboto" w:hAnsi="Roboto"/>
          <w:szCs w:val="24"/>
        </w:rPr>
        <w:t>Rules</w:t>
      </w:r>
      <w:r w:rsidRPr="00216DA1">
        <w:rPr>
          <w:rFonts w:ascii="Roboto" w:hAnsi="Roboto"/>
          <w:szCs w:val="24"/>
        </w:rPr>
        <w:t>, or such other mediation as is agreed by the parties.</w:t>
      </w:r>
      <w:r w:rsidR="00062EC6" w:rsidRPr="00216DA1">
        <w:rPr>
          <w:rFonts w:ascii="Roboto" w:hAnsi="Roboto"/>
          <w:szCs w:val="24"/>
        </w:rPr>
        <w:t xml:space="preserve"> The costs of any mediation are to be borne equally between the parties. Each party will bear its own costs of complying with this clause </w:t>
      </w:r>
      <w:r w:rsidR="00062EC6" w:rsidRPr="00216DA1">
        <w:rPr>
          <w:rFonts w:ascii="Roboto" w:hAnsi="Roboto"/>
          <w:szCs w:val="24"/>
        </w:rPr>
        <w:fldChar w:fldCharType="begin"/>
      </w:r>
      <w:r w:rsidR="00062EC6" w:rsidRPr="00216DA1">
        <w:rPr>
          <w:rFonts w:ascii="Roboto" w:hAnsi="Roboto"/>
          <w:szCs w:val="24"/>
        </w:rPr>
        <w:instrText xml:space="preserve"> REF _Ref143036316 \r \h </w:instrText>
      </w:r>
      <w:r w:rsidR="00216DA1">
        <w:rPr>
          <w:rFonts w:ascii="Roboto" w:hAnsi="Roboto"/>
          <w:szCs w:val="24"/>
        </w:rPr>
        <w:instrText xml:space="preserve"> \* MERGEFORMAT </w:instrText>
      </w:r>
      <w:r w:rsidR="00062EC6" w:rsidRPr="00216DA1">
        <w:rPr>
          <w:rFonts w:ascii="Roboto" w:hAnsi="Roboto"/>
          <w:szCs w:val="24"/>
        </w:rPr>
      </w:r>
      <w:r w:rsidR="00062EC6" w:rsidRPr="00216DA1">
        <w:rPr>
          <w:rFonts w:ascii="Roboto" w:hAnsi="Roboto"/>
          <w:szCs w:val="24"/>
        </w:rPr>
        <w:fldChar w:fldCharType="separate"/>
      </w:r>
      <w:r w:rsidR="002C5F65" w:rsidRPr="00216DA1">
        <w:rPr>
          <w:rFonts w:ascii="Roboto" w:hAnsi="Roboto"/>
          <w:szCs w:val="24"/>
        </w:rPr>
        <w:t>21</w:t>
      </w:r>
      <w:r w:rsidR="00062EC6" w:rsidRPr="00216DA1">
        <w:rPr>
          <w:rFonts w:ascii="Roboto" w:hAnsi="Roboto"/>
          <w:szCs w:val="24"/>
        </w:rPr>
        <w:fldChar w:fldCharType="end"/>
      </w:r>
      <w:r w:rsidR="00062EC6" w:rsidRPr="00216DA1">
        <w:rPr>
          <w:rFonts w:ascii="Roboto" w:hAnsi="Roboto"/>
          <w:szCs w:val="24"/>
        </w:rPr>
        <w:t>.</w:t>
      </w:r>
    </w:p>
    <w:p w14:paraId="628FD3B7" w14:textId="42DE7600" w:rsidR="00994637" w:rsidRPr="00216DA1" w:rsidRDefault="00062EC6" w:rsidP="00E2716B">
      <w:pPr>
        <w:pStyle w:val="Heading2"/>
        <w:keepNext w:val="0"/>
        <w:suppressAutoHyphens/>
        <w:ind w:left="720" w:hanging="720"/>
        <w:jc w:val="both"/>
        <w:rPr>
          <w:rFonts w:ascii="Roboto" w:hAnsi="Roboto"/>
          <w:szCs w:val="24"/>
        </w:rPr>
      </w:pPr>
      <w:r w:rsidRPr="00216DA1">
        <w:rPr>
          <w:rFonts w:ascii="Roboto" w:hAnsi="Roboto"/>
          <w:szCs w:val="24"/>
        </w:rPr>
        <w:t>I</w:t>
      </w:r>
      <w:r w:rsidR="00994637" w:rsidRPr="00216DA1">
        <w:rPr>
          <w:rFonts w:ascii="Roboto" w:hAnsi="Roboto"/>
          <w:szCs w:val="24"/>
        </w:rPr>
        <w:t>f the Dispute is not resolved under clause 21.4 within thirty days (or longer period agreed by the parties) of referral to AC</w:t>
      </w:r>
      <w:r w:rsidRPr="00216DA1">
        <w:rPr>
          <w:rFonts w:ascii="Roboto" w:hAnsi="Roboto"/>
          <w:szCs w:val="24"/>
        </w:rPr>
        <w:t>ICA</w:t>
      </w:r>
      <w:r w:rsidR="00994637" w:rsidRPr="00216DA1">
        <w:rPr>
          <w:rFonts w:ascii="Roboto" w:hAnsi="Roboto"/>
          <w:szCs w:val="24"/>
        </w:rPr>
        <w:t>, either party may initiate proceedings in a court.</w:t>
      </w:r>
    </w:p>
    <w:p w14:paraId="42B9F124"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Despite the existence of a dispute, each party will (unless requested not to do so) continue to perform its obligations under this Agreement.</w:t>
      </w:r>
    </w:p>
    <w:p w14:paraId="7264CDDD" w14:textId="1ED9B5D6"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 xml:space="preserve">Termination of the Agreement under </w:t>
      </w:r>
      <w:r w:rsidR="00404883" w:rsidRPr="00216DA1">
        <w:rPr>
          <w:rFonts w:ascii="Roboto" w:hAnsi="Roboto"/>
          <w:szCs w:val="24"/>
        </w:rPr>
        <w:t xml:space="preserve">clause </w:t>
      </w:r>
      <w:r w:rsidRPr="00216DA1">
        <w:rPr>
          <w:rFonts w:ascii="Roboto" w:hAnsi="Roboto"/>
          <w:szCs w:val="24"/>
        </w:rPr>
        <w:t>14 is not considered a dispute between the parties within this clause 21 and does not give rise to a right of a party to seek resolution of the matter under this clause 21.</w:t>
      </w:r>
    </w:p>
    <w:p w14:paraId="4C7CCBA1" w14:textId="781422D6" w:rsidR="00D8219E" w:rsidRPr="00216DA1" w:rsidRDefault="00D8219E" w:rsidP="00D8219E">
      <w:pPr>
        <w:pStyle w:val="Heading2"/>
        <w:keepNext w:val="0"/>
        <w:suppressAutoHyphens/>
        <w:ind w:left="720" w:hanging="720"/>
        <w:jc w:val="both"/>
        <w:rPr>
          <w:rFonts w:ascii="Roboto" w:hAnsi="Roboto"/>
          <w:szCs w:val="24"/>
        </w:rPr>
      </w:pPr>
      <w:r w:rsidRPr="00216DA1">
        <w:rPr>
          <w:rFonts w:ascii="Roboto" w:hAnsi="Roboto"/>
          <w:szCs w:val="24"/>
        </w:rPr>
        <w:t xml:space="preserve"> If the Contractor is not an Australian resident and the Dispute is not resolved under clause 21.4, unless otherwise agreed by both Parties:</w:t>
      </w:r>
    </w:p>
    <w:p w14:paraId="6A9CBA00" w14:textId="77777777" w:rsidR="00D8219E" w:rsidRPr="00216DA1" w:rsidRDefault="00D8219E" w:rsidP="00D8219E">
      <w:pPr>
        <w:numPr>
          <w:ilvl w:val="0"/>
          <w:numId w:val="43"/>
        </w:numPr>
        <w:suppressAutoHyphens/>
        <w:jc w:val="both"/>
        <w:rPr>
          <w:rFonts w:ascii="Roboto" w:hAnsi="Roboto" w:cs="Arial"/>
          <w:color w:val="000000"/>
          <w:sz w:val="24"/>
          <w:szCs w:val="24"/>
        </w:rPr>
      </w:pPr>
      <w:r w:rsidRPr="00216DA1">
        <w:rPr>
          <w:rFonts w:ascii="Roboto" w:hAnsi="Roboto" w:cs="Arial"/>
          <w:color w:val="000000"/>
          <w:sz w:val="24"/>
          <w:szCs w:val="24"/>
        </w:rPr>
        <w:t xml:space="preserve">any dispute, controversy or claim arising out relating to, or in connection with this Agreement, including any question regarding its existence, validity or termination shall be resolved by arbitration in accordance with the ACICA Arbitration </w:t>
      </w:r>
      <w:proofErr w:type="gramStart"/>
      <w:r w:rsidRPr="00216DA1">
        <w:rPr>
          <w:rFonts w:ascii="Roboto" w:hAnsi="Roboto" w:cs="Arial"/>
          <w:color w:val="000000"/>
          <w:sz w:val="24"/>
          <w:szCs w:val="24"/>
        </w:rPr>
        <w:t>Rules;</w:t>
      </w:r>
      <w:proofErr w:type="gramEnd"/>
    </w:p>
    <w:p w14:paraId="19987C07" w14:textId="77777777" w:rsidR="00D8219E" w:rsidRPr="00216DA1" w:rsidRDefault="00D8219E" w:rsidP="00D8219E">
      <w:pPr>
        <w:numPr>
          <w:ilvl w:val="0"/>
          <w:numId w:val="43"/>
        </w:numPr>
        <w:suppressAutoHyphens/>
        <w:jc w:val="both"/>
        <w:rPr>
          <w:rFonts w:ascii="Roboto" w:hAnsi="Roboto" w:cs="Arial"/>
          <w:color w:val="000000"/>
          <w:sz w:val="24"/>
          <w:szCs w:val="24"/>
        </w:rPr>
      </w:pPr>
      <w:r w:rsidRPr="00216DA1">
        <w:rPr>
          <w:rFonts w:ascii="Roboto" w:hAnsi="Roboto" w:cs="Arial"/>
          <w:color w:val="000000"/>
          <w:sz w:val="24"/>
          <w:szCs w:val="24"/>
        </w:rPr>
        <w:t xml:space="preserve">the seat of arbitration shall be Sydney, </w:t>
      </w:r>
      <w:proofErr w:type="gramStart"/>
      <w:r w:rsidRPr="00216DA1">
        <w:rPr>
          <w:rFonts w:ascii="Roboto" w:hAnsi="Roboto" w:cs="Arial"/>
          <w:color w:val="000000"/>
          <w:sz w:val="24"/>
          <w:szCs w:val="24"/>
        </w:rPr>
        <w:t>Australia;</w:t>
      </w:r>
      <w:proofErr w:type="gramEnd"/>
    </w:p>
    <w:p w14:paraId="09DACCD9" w14:textId="77777777" w:rsidR="00D8219E" w:rsidRPr="00216DA1" w:rsidRDefault="00D8219E" w:rsidP="00D8219E">
      <w:pPr>
        <w:numPr>
          <w:ilvl w:val="0"/>
          <w:numId w:val="43"/>
        </w:numPr>
        <w:suppressAutoHyphens/>
        <w:jc w:val="both"/>
        <w:rPr>
          <w:rFonts w:ascii="Roboto" w:hAnsi="Roboto" w:cs="Arial"/>
          <w:color w:val="000000"/>
          <w:sz w:val="24"/>
          <w:szCs w:val="24"/>
        </w:rPr>
      </w:pPr>
      <w:r w:rsidRPr="00216DA1">
        <w:rPr>
          <w:rFonts w:ascii="Roboto" w:hAnsi="Roboto" w:cs="Arial"/>
          <w:color w:val="000000"/>
          <w:sz w:val="24"/>
          <w:szCs w:val="24"/>
        </w:rPr>
        <w:t xml:space="preserve">the number of Arbitrators shall be </w:t>
      </w:r>
      <w:proofErr w:type="gramStart"/>
      <w:r w:rsidRPr="00216DA1">
        <w:rPr>
          <w:rFonts w:ascii="Roboto" w:hAnsi="Roboto" w:cs="Arial"/>
          <w:color w:val="000000"/>
          <w:sz w:val="24"/>
          <w:szCs w:val="24"/>
        </w:rPr>
        <w:t>one;</w:t>
      </w:r>
      <w:proofErr w:type="gramEnd"/>
    </w:p>
    <w:p w14:paraId="29F14C11" w14:textId="77777777" w:rsidR="00D8219E" w:rsidRPr="00216DA1" w:rsidRDefault="00D8219E" w:rsidP="00D8219E">
      <w:pPr>
        <w:numPr>
          <w:ilvl w:val="0"/>
          <w:numId w:val="43"/>
        </w:numPr>
        <w:suppressAutoHyphens/>
        <w:jc w:val="both"/>
        <w:rPr>
          <w:rFonts w:ascii="Roboto" w:hAnsi="Roboto" w:cs="Arial"/>
          <w:color w:val="000000"/>
          <w:sz w:val="24"/>
          <w:szCs w:val="24"/>
        </w:rPr>
      </w:pPr>
      <w:r w:rsidRPr="00216DA1">
        <w:rPr>
          <w:rFonts w:ascii="Roboto" w:hAnsi="Roboto" w:cs="Arial"/>
          <w:color w:val="000000"/>
          <w:sz w:val="24"/>
          <w:szCs w:val="24"/>
        </w:rPr>
        <w:t xml:space="preserve">the arbitration shall be conducted in English. </w:t>
      </w:r>
    </w:p>
    <w:p w14:paraId="28FFFA99" w14:textId="77777777" w:rsidR="00D8219E" w:rsidRPr="00216DA1" w:rsidRDefault="00D8219E" w:rsidP="00D8219E">
      <w:pPr>
        <w:pStyle w:val="Heading2"/>
        <w:keepNext w:val="0"/>
        <w:suppressAutoHyphens/>
        <w:ind w:left="720" w:hanging="720"/>
        <w:jc w:val="both"/>
        <w:rPr>
          <w:rFonts w:ascii="Roboto" w:hAnsi="Roboto"/>
          <w:szCs w:val="24"/>
        </w:rPr>
      </w:pPr>
      <w:r w:rsidRPr="00216DA1">
        <w:rPr>
          <w:rFonts w:ascii="Roboto" w:hAnsi="Roboto"/>
          <w:szCs w:val="24"/>
        </w:rPr>
        <w:t>The Parties acknowledge that any award rendered by an arbitrator pursuant to this Agreement shall be governed by the United Nations Convention on the Recognition and Enforcement of Foreign Arbitral Awards.</w:t>
      </w:r>
    </w:p>
    <w:p w14:paraId="51D61891" w14:textId="77777777" w:rsidR="00161A5B" w:rsidRPr="00216DA1" w:rsidRDefault="00161A5B" w:rsidP="00161A5B">
      <w:pPr>
        <w:rPr>
          <w:rFonts w:ascii="Roboto" w:hAnsi="Roboto"/>
        </w:rPr>
      </w:pPr>
    </w:p>
    <w:p w14:paraId="1D79476C" w14:textId="77777777" w:rsidR="00994637" w:rsidRPr="00216DA1" w:rsidRDefault="00994637" w:rsidP="00E2716B">
      <w:pPr>
        <w:pStyle w:val="Heading1"/>
        <w:keepNext w:val="0"/>
        <w:tabs>
          <w:tab w:val="num" w:pos="720"/>
        </w:tabs>
        <w:suppressAutoHyphens/>
        <w:ind w:left="720" w:hanging="720"/>
        <w:jc w:val="both"/>
        <w:rPr>
          <w:rFonts w:ascii="Roboto" w:hAnsi="Roboto"/>
          <w:b w:val="0"/>
          <w:szCs w:val="24"/>
        </w:rPr>
      </w:pPr>
      <w:r w:rsidRPr="00216DA1">
        <w:rPr>
          <w:rFonts w:ascii="Roboto" w:hAnsi="Roboto"/>
          <w:szCs w:val="24"/>
        </w:rPr>
        <w:t>COSTS</w:t>
      </w:r>
    </w:p>
    <w:p w14:paraId="50B5BE6B" w14:textId="77777777" w:rsidR="00994637" w:rsidRPr="00216DA1" w:rsidRDefault="00994637" w:rsidP="00E2716B">
      <w:pPr>
        <w:pStyle w:val="Heading2"/>
        <w:keepNext w:val="0"/>
        <w:tabs>
          <w:tab w:val="clear" w:pos="2845"/>
          <w:tab w:val="num" w:pos="0"/>
        </w:tabs>
        <w:suppressAutoHyphens/>
        <w:ind w:left="709" w:hanging="709"/>
        <w:jc w:val="both"/>
        <w:rPr>
          <w:rFonts w:ascii="Roboto" w:hAnsi="Roboto"/>
          <w:szCs w:val="24"/>
        </w:rPr>
      </w:pPr>
      <w:r w:rsidRPr="00216DA1">
        <w:rPr>
          <w:rFonts w:ascii="Roboto" w:hAnsi="Roboto"/>
          <w:szCs w:val="24"/>
        </w:rPr>
        <w:tab/>
        <w:t>Each party must meet or pay its own legal costs and disbursements in respect of the preparation, negotiation and execution of this Agreement.</w:t>
      </w:r>
    </w:p>
    <w:p w14:paraId="6756F3F3" w14:textId="77777777" w:rsidR="00994637" w:rsidRPr="00216DA1" w:rsidRDefault="00994637" w:rsidP="00E2716B">
      <w:pPr>
        <w:pStyle w:val="Heading2"/>
        <w:keepNext w:val="0"/>
        <w:tabs>
          <w:tab w:val="clear" w:pos="2845"/>
          <w:tab w:val="num" w:pos="0"/>
        </w:tabs>
        <w:suppressAutoHyphens/>
        <w:ind w:left="709" w:hanging="709"/>
        <w:jc w:val="both"/>
        <w:rPr>
          <w:rFonts w:ascii="Roboto" w:hAnsi="Roboto"/>
          <w:szCs w:val="24"/>
        </w:rPr>
      </w:pPr>
      <w:r w:rsidRPr="00216DA1">
        <w:rPr>
          <w:rFonts w:ascii="Roboto" w:hAnsi="Roboto"/>
          <w:szCs w:val="24"/>
        </w:rPr>
        <w:tab/>
        <w:t>A party in default under this Agreement must pay the costs of the non-defaulting party in respect of the enforcement of its rights under this Agreement.</w:t>
      </w:r>
    </w:p>
    <w:p w14:paraId="0DD98C65" w14:textId="77777777" w:rsidR="00994637" w:rsidRPr="00216DA1" w:rsidRDefault="00994637" w:rsidP="00994637">
      <w:pPr>
        <w:tabs>
          <w:tab w:val="left" w:pos="720"/>
        </w:tabs>
        <w:ind w:left="1440" w:hanging="1440"/>
        <w:jc w:val="both"/>
        <w:rPr>
          <w:rFonts w:ascii="Roboto" w:hAnsi="Roboto"/>
          <w:sz w:val="24"/>
          <w:szCs w:val="24"/>
        </w:rPr>
      </w:pPr>
    </w:p>
    <w:p w14:paraId="6DEBAD5F" w14:textId="77777777" w:rsidR="00994637" w:rsidRPr="00216DA1" w:rsidRDefault="00994637" w:rsidP="00E2716B">
      <w:pPr>
        <w:pStyle w:val="Heading1"/>
        <w:keepNext w:val="0"/>
        <w:tabs>
          <w:tab w:val="num" w:pos="720"/>
        </w:tabs>
        <w:suppressAutoHyphens/>
        <w:ind w:left="720" w:hanging="720"/>
        <w:jc w:val="both"/>
        <w:rPr>
          <w:rFonts w:ascii="Roboto" w:hAnsi="Roboto"/>
          <w:szCs w:val="24"/>
        </w:rPr>
      </w:pPr>
      <w:r w:rsidRPr="00216DA1">
        <w:rPr>
          <w:rFonts w:ascii="Roboto" w:hAnsi="Roboto"/>
          <w:szCs w:val="24"/>
        </w:rPr>
        <w:t>CONFLICT OF INTEREST</w:t>
      </w:r>
    </w:p>
    <w:p w14:paraId="0566F593"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The Contractor warrants that it has no, and for the term of the Agreement, will not have any, duties or interests that create, or might reasonably be anticipated to create, a conflict with its duties and obligations under this Agreement.</w:t>
      </w:r>
    </w:p>
    <w:p w14:paraId="59E7B6C8" w14:textId="77777777" w:rsidR="00994637" w:rsidRPr="00216DA1" w:rsidRDefault="00994637" w:rsidP="00E2716B">
      <w:pPr>
        <w:pStyle w:val="Heading2"/>
        <w:keepNext w:val="0"/>
        <w:suppressAutoHyphens/>
        <w:ind w:left="720" w:hanging="720"/>
        <w:jc w:val="both"/>
        <w:rPr>
          <w:rFonts w:ascii="Roboto" w:hAnsi="Roboto"/>
          <w:szCs w:val="24"/>
        </w:rPr>
      </w:pPr>
      <w:r w:rsidRPr="00216DA1">
        <w:rPr>
          <w:rFonts w:ascii="Roboto" w:hAnsi="Roboto"/>
          <w:szCs w:val="24"/>
        </w:rPr>
        <w:t>If a conflict of interest arises, or appears likely to arise during the term of this Agreement, the Contractor must</w:t>
      </w:r>
    </w:p>
    <w:p w14:paraId="295C0135" w14:textId="77777777" w:rsidR="00994637" w:rsidRPr="00216DA1" w:rsidRDefault="00994637" w:rsidP="00994637">
      <w:pPr>
        <w:pStyle w:val="BodyText"/>
        <w:spacing w:before="240"/>
        <w:ind w:left="1440" w:hanging="720"/>
        <w:rPr>
          <w:rFonts w:ascii="Roboto" w:hAnsi="Roboto" w:cs="Arial"/>
        </w:rPr>
      </w:pPr>
      <w:r w:rsidRPr="00216DA1">
        <w:rPr>
          <w:rFonts w:ascii="Roboto" w:hAnsi="Roboto" w:cs="Arial"/>
        </w:rPr>
        <w:lastRenderedPageBreak/>
        <w:t>(a)</w:t>
      </w:r>
      <w:r w:rsidRPr="00216DA1">
        <w:rPr>
          <w:rFonts w:ascii="Roboto" w:hAnsi="Roboto" w:cs="Arial"/>
        </w:rPr>
        <w:tab/>
        <w:t xml:space="preserve">notify </w:t>
      </w:r>
      <w:r w:rsidRPr="00216DA1">
        <w:rPr>
          <w:rFonts w:ascii="Roboto" w:hAnsi="Roboto"/>
          <w:szCs w:val="24"/>
        </w:rPr>
        <w:t>ACARA</w:t>
      </w:r>
      <w:r w:rsidRPr="00216DA1">
        <w:rPr>
          <w:rFonts w:ascii="Roboto" w:hAnsi="Roboto" w:cs="Arial"/>
        </w:rPr>
        <w:t xml:space="preserve"> immediately in </w:t>
      </w:r>
      <w:proofErr w:type="gramStart"/>
      <w:r w:rsidRPr="00216DA1">
        <w:rPr>
          <w:rFonts w:ascii="Roboto" w:hAnsi="Roboto" w:cs="Arial"/>
        </w:rPr>
        <w:t>writing;</w:t>
      </w:r>
      <w:proofErr w:type="gramEnd"/>
    </w:p>
    <w:p w14:paraId="49A70CF8" w14:textId="77777777" w:rsidR="00994637" w:rsidRPr="00216DA1" w:rsidRDefault="00994637" w:rsidP="00994637">
      <w:pPr>
        <w:pStyle w:val="BodyText"/>
        <w:spacing w:before="240"/>
        <w:ind w:left="1440" w:hanging="720"/>
        <w:rPr>
          <w:rFonts w:ascii="Roboto" w:hAnsi="Roboto" w:cs="Arial"/>
        </w:rPr>
      </w:pPr>
      <w:r w:rsidRPr="00216DA1">
        <w:rPr>
          <w:rFonts w:ascii="Roboto" w:hAnsi="Roboto" w:cs="Arial"/>
        </w:rPr>
        <w:t>(b)</w:t>
      </w:r>
      <w:r w:rsidRPr="00216DA1">
        <w:rPr>
          <w:rFonts w:ascii="Roboto" w:hAnsi="Roboto" w:cs="Arial"/>
        </w:rPr>
        <w:tab/>
        <w:t xml:space="preserve">make full disclosure of all relevant information relating to the conflict of interest; and </w:t>
      </w:r>
    </w:p>
    <w:p w14:paraId="28A96135" w14:textId="77777777" w:rsidR="00994637" w:rsidRPr="00216DA1" w:rsidRDefault="00994637" w:rsidP="00994637">
      <w:pPr>
        <w:pStyle w:val="BodyText"/>
        <w:spacing w:before="240"/>
        <w:ind w:left="1440" w:hanging="720"/>
        <w:rPr>
          <w:rFonts w:ascii="Roboto" w:hAnsi="Roboto" w:cs="Arial"/>
          <w:szCs w:val="24"/>
        </w:rPr>
      </w:pPr>
      <w:r w:rsidRPr="00216DA1">
        <w:rPr>
          <w:rFonts w:ascii="Roboto" w:hAnsi="Roboto" w:cs="Arial"/>
        </w:rPr>
        <w:t>(c)</w:t>
      </w:r>
      <w:r w:rsidRPr="00216DA1">
        <w:rPr>
          <w:rFonts w:ascii="Roboto" w:hAnsi="Roboto" w:cs="Arial"/>
        </w:rPr>
        <w:tab/>
      </w:r>
      <w:r w:rsidRPr="00216DA1">
        <w:rPr>
          <w:rFonts w:ascii="Roboto" w:hAnsi="Roboto" w:cs="Arial"/>
          <w:szCs w:val="24"/>
        </w:rPr>
        <w:t xml:space="preserve">take such steps as </w:t>
      </w:r>
      <w:r w:rsidRPr="00216DA1">
        <w:rPr>
          <w:rFonts w:ascii="Roboto" w:hAnsi="Roboto"/>
          <w:szCs w:val="24"/>
        </w:rPr>
        <w:t>ACARA</w:t>
      </w:r>
      <w:r w:rsidRPr="00216DA1">
        <w:rPr>
          <w:rFonts w:ascii="Roboto" w:hAnsi="Roboto" w:cs="Arial"/>
          <w:szCs w:val="24"/>
        </w:rPr>
        <w:t xml:space="preserve"> may responsibly require </w:t>
      </w:r>
      <w:proofErr w:type="gramStart"/>
      <w:r w:rsidRPr="00216DA1">
        <w:rPr>
          <w:rFonts w:ascii="Roboto" w:hAnsi="Roboto" w:cs="Arial"/>
          <w:szCs w:val="24"/>
        </w:rPr>
        <w:t>to resolve</w:t>
      </w:r>
      <w:proofErr w:type="gramEnd"/>
      <w:r w:rsidRPr="00216DA1">
        <w:rPr>
          <w:rFonts w:ascii="Roboto" w:hAnsi="Roboto" w:cs="Arial"/>
          <w:szCs w:val="24"/>
        </w:rPr>
        <w:t xml:space="preserve"> or otherwise deal with the conflict.</w:t>
      </w:r>
    </w:p>
    <w:p w14:paraId="5FA25AAA" w14:textId="73389048" w:rsidR="00994637" w:rsidRPr="00216DA1" w:rsidRDefault="00994637" w:rsidP="00B9351E">
      <w:pPr>
        <w:rPr>
          <w:rFonts w:ascii="Roboto" w:hAnsi="Roboto"/>
          <w:b/>
          <w:sz w:val="24"/>
          <w:szCs w:val="24"/>
        </w:rPr>
      </w:pPr>
    </w:p>
    <w:p w14:paraId="727D26B6" w14:textId="77777777" w:rsidR="00994637" w:rsidRPr="00216DA1" w:rsidRDefault="00994637" w:rsidP="00E2716B">
      <w:pPr>
        <w:pStyle w:val="Heading1"/>
        <w:keepNext w:val="0"/>
        <w:tabs>
          <w:tab w:val="num" w:pos="720"/>
        </w:tabs>
        <w:suppressAutoHyphens/>
        <w:ind w:left="720" w:hanging="720"/>
        <w:jc w:val="both"/>
        <w:rPr>
          <w:rFonts w:ascii="Roboto" w:hAnsi="Roboto"/>
          <w:szCs w:val="24"/>
        </w:rPr>
      </w:pPr>
      <w:r w:rsidRPr="00216DA1">
        <w:rPr>
          <w:rFonts w:ascii="Roboto" w:hAnsi="Roboto"/>
          <w:szCs w:val="24"/>
        </w:rPr>
        <w:t>SPECIFIED PERSONNEL</w:t>
      </w:r>
    </w:p>
    <w:p w14:paraId="46431717" w14:textId="77777777" w:rsidR="00994637" w:rsidRPr="00216DA1" w:rsidRDefault="00994637" w:rsidP="00E2716B">
      <w:pPr>
        <w:pStyle w:val="Heading2"/>
        <w:keepNext w:val="0"/>
        <w:suppressAutoHyphens/>
        <w:ind w:left="720" w:hanging="720"/>
        <w:jc w:val="both"/>
        <w:rPr>
          <w:rFonts w:ascii="Roboto" w:hAnsi="Roboto" w:cs="Arial"/>
        </w:rPr>
      </w:pPr>
      <w:bookmarkStart w:id="33" w:name="_AGSRef52486842"/>
      <w:bookmarkStart w:id="34" w:name="_AGSRef36401867"/>
      <w:r w:rsidRPr="00216DA1">
        <w:rPr>
          <w:rFonts w:ascii="Roboto" w:hAnsi="Roboto" w:cs="Arial"/>
        </w:rPr>
        <w:t xml:space="preserve">The Contractor agrees that the Specified Personnel will perform work in relation to the Services in accordance with this </w:t>
      </w:r>
      <w:r w:rsidR="000E1981" w:rsidRPr="00216DA1">
        <w:rPr>
          <w:rFonts w:ascii="Roboto" w:hAnsi="Roboto" w:cs="Arial"/>
        </w:rPr>
        <w:t>Agreement</w:t>
      </w:r>
      <w:r w:rsidRPr="00216DA1">
        <w:rPr>
          <w:rFonts w:ascii="Roboto" w:hAnsi="Roboto" w:cs="Arial"/>
        </w:rPr>
        <w:t>.</w:t>
      </w:r>
      <w:bookmarkEnd w:id="33"/>
      <w:bookmarkEnd w:id="34"/>
    </w:p>
    <w:p w14:paraId="16D9BAAE" w14:textId="77777777" w:rsidR="00994637" w:rsidRPr="00216DA1" w:rsidRDefault="00994637" w:rsidP="00E2716B">
      <w:pPr>
        <w:pStyle w:val="Heading2"/>
        <w:keepNext w:val="0"/>
        <w:suppressAutoHyphens/>
        <w:ind w:left="720" w:hanging="720"/>
        <w:jc w:val="both"/>
        <w:rPr>
          <w:rFonts w:ascii="Roboto" w:hAnsi="Roboto"/>
          <w:szCs w:val="24"/>
        </w:rPr>
      </w:pPr>
      <w:bookmarkStart w:id="35" w:name="_AGSRef76711165"/>
      <w:r w:rsidRPr="00216DA1">
        <w:rPr>
          <w:rFonts w:ascii="Roboto" w:hAnsi="Roboto" w:cs="Arial"/>
          <w:szCs w:val="24"/>
        </w:rPr>
        <w:t>If Specified Personnel are unable to perform the work as required under clause 24.1, the Contractor agrees to notify the ACARA immediately.</w:t>
      </w:r>
      <w:bookmarkEnd w:id="35"/>
    </w:p>
    <w:p w14:paraId="39DB5936" w14:textId="77777777" w:rsidR="00994637" w:rsidRPr="00216DA1" w:rsidRDefault="00994637" w:rsidP="00E2716B">
      <w:pPr>
        <w:pStyle w:val="Heading2"/>
        <w:keepNext w:val="0"/>
        <w:suppressAutoHyphens/>
        <w:ind w:left="720" w:hanging="720"/>
        <w:jc w:val="both"/>
        <w:rPr>
          <w:rFonts w:ascii="Roboto" w:hAnsi="Roboto"/>
          <w:szCs w:val="24"/>
        </w:rPr>
      </w:pPr>
      <w:bookmarkStart w:id="36" w:name="_AGSRef5350452"/>
      <w:r w:rsidRPr="00216DA1">
        <w:rPr>
          <w:rFonts w:ascii="Roboto" w:hAnsi="Roboto" w:cs="Arial"/>
          <w:szCs w:val="24"/>
        </w:rPr>
        <w:t xml:space="preserve">The Contractor agrees, at the request of ACARA acting in its absolute discretion, to remove </w:t>
      </w:r>
      <w:r w:rsidR="00435C11" w:rsidRPr="00216DA1">
        <w:rPr>
          <w:rFonts w:ascii="Roboto" w:hAnsi="Roboto" w:cs="Arial"/>
          <w:szCs w:val="24"/>
        </w:rPr>
        <w:t>p</w:t>
      </w:r>
      <w:r w:rsidRPr="00216DA1">
        <w:rPr>
          <w:rFonts w:ascii="Roboto" w:hAnsi="Roboto" w:cs="Arial"/>
          <w:szCs w:val="24"/>
        </w:rPr>
        <w:t>ersonnel (including Specified Personnel) from work in relation to the Services.</w:t>
      </w:r>
      <w:bookmarkEnd w:id="36"/>
    </w:p>
    <w:p w14:paraId="2EFA48B5" w14:textId="77777777" w:rsidR="00994637" w:rsidRPr="00216DA1" w:rsidRDefault="00994637" w:rsidP="00E2716B">
      <w:pPr>
        <w:pStyle w:val="Heading2"/>
        <w:keepNext w:val="0"/>
        <w:suppressAutoHyphens/>
        <w:ind w:left="720" w:hanging="720"/>
        <w:jc w:val="both"/>
        <w:rPr>
          <w:rFonts w:ascii="Roboto" w:hAnsi="Roboto"/>
        </w:rPr>
      </w:pPr>
      <w:r w:rsidRPr="00216DA1">
        <w:rPr>
          <w:rFonts w:ascii="Roboto" w:hAnsi="Roboto" w:cs="Arial"/>
          <w:szCs w:val="24"/>
        </w:rPr>
        <w:t xml:space="preserve">If clause 24.2 or clause 24.3 applies, the Contractor will provide replacement </w:t>
      </w:r>
      <w:r w:rsidR="00435C11" w:rsidRPr="00216DA1">
        <w:rPr>
          <w:rFonts w:ascii="Roboto" w:hAnsi="Roboto" w:cs="Arial"/>
          <w:szCs w:val="24"/>
        </w:rPr>
        <w:t>p</w:t>
      </w:r>
      <w:r w:rsidRPr="00216DA1">
        <w:rPr>
          <w:rFonts w:ascii="Roboto" w:hAnsi="Roboto" w:cs="Arial"/>
          <w:szCs w:val="24"/>
        </w:rPr>
        <w:t>ersonnel acceptable to ACARA at no additional cost and at the earliest opportunity.</w:t>
      </w:r>
    </w:p>
    <w:p w14:paraId="52C4044C" w14:textId="77777777" w:rsidR="00994637" w:rsidRPr="00216DA1" w:rsidRDefault="00994637" w:rsidP="00994637">
      <w:pPr>
        <w:jc w:val="both"/>
        <w:rPr>
          <w:rFonts w:ascii="Roboto" w:hAnsi="Roboto" w:cs="Arial"/>
          <w:b/>
          <w:sz w:val="24"/>
          <w:szCs w:val="24"/>
        </w:rPr>
      </w:pPr>
    </w:p>
    <w:p w14:paraId="44E5A875" w14:textId="77777777" w:rsidR="00994637" w:rsidRPr="00216DA1" w:rsidRDefault="00994637" w:rsidP="00E2716B">
      <w:pPr>
        <w:pStyle w:val="Heading1"/>
        <w:keepNext w:val="0"/>
        <w:tabs>
          <w:tab w:val="num" w:pos="720"/>
        </w:tabs>
        <w:suppressAutoHyphens/>
        <w:ind w:left="720" w:hanging="720"/>
        <w:jc w:val="both"/>
        <w:rPr>
          <w:rFonts w:ascii="Roboto" w:hAnsi="Roboto" w:cs="Arial"/>
        </w:rPr>
      </w:pPr>
      <w:r w:rsidRPr="00216DA1">
        <w:rPr>
          <w:rFonts w:ascii="Roboto" w:hAnsi="Roboto" w:cs="Arial"/>
        </w:rPr>
        <w:t>Access to documents</w:t>
      </w:r>
    </w:p>
    <w:p w14:paraId="397C69F8" w14:textId="77777777" w:rsidR="00994637" w:rsidRPr="00216DA1" w:rsidRDefault="00994637" w:rsidP="00E2716B">
      <w:pPr>
        <w:pStyle w:val="Heading2"/>
        <w:keepNext w:val="0"/>
        <w:suppressAutoHyphens/>
        <w:ind w:left="720" w:hanging="720"/>
        <w:jc w:val="both"/>
        <w:rPr>
          <w:rFonts w:ascii="Roboto" w:hAnsi="Roboto" w:cs="Arial"/>
        </w:rPr>
      </w:pPr>
      <w:r w:rsidRPr="00216DA1">
        <w:rPr>
          <w:rFonts w:ascii="Roboto" w:hAnsi="Roboto" w:cs="Arial"/>
        </w:rPr>
        <w:t xml:space="preserve">In this clause, ‘document’ and ‘Commonwealth contract’ have the same meaning as in the </w:t>
      </w:r>
      <w:r w:rsidRPr="00216DA1">
        <w:rPr>
          <w:rStyle w:val="HTMLCite"/>
          <w:rFonts w:ascii="Roboto" w:hAnsi="Roboto" w:cs="Arial"/>
        </w:rPr>
        <w:t>Freedom of Information Act 1982</w:t>
      </w:r>
      <w:r w:rsidRPr="00216DA1">
        <w:rPr>
          <w:rFonts w:ascii="Roboto" w:hAnsi="Roboto" w:cs="Arial"/>
        </w:rPr>
        <w:t xml:space="preserve"> (</w:t>
      </w:r>
      <w:proofErr w:type="spellStart"/>
      <w:r w:rsidRPr="00216DA1">
        <w:rPr>
          <w:rFonts w:ascii="Roboto" w:hAnsi="Roboto" w:cs="Arial"/>
        </w:rPr>
        <w:t>Cth</w:t>
      </w:r>
      <w:proofErr w:type="spellEnd"/>
      <w:r w:rsidRPr="00216DA1">
        <w:rPr>
          <w:rFonts w:ascii="Roboto" w:hAnsi="Roboto" w:cs="Arial"/>
        </w:rPr>
        <w:t>).</w:t>
      </w:r>
    </w:p>
    <w:p w14:paraId="74FA2449" w14:textId="77777777" w:rsidR="00994637" w:rsidRPr="00216DA1" w:rsidRDefault="00994637" w:rsidP="00E2716B">
      <w:pPr>
        <w:pStyle w:val="Heading2"/>
        <w:keepNext w:val="0"/>
        <w:suppressAutoHyphens/>
        <w:ind w:left="720" w:hanging="720"/>
        <w:jc w:val="both"/>
        <w:rPr>
          <w:rFonts w:ascii="Roboto" w:hAnsi="Roboto" w:cs="Arial"/>
        </w:rPr>
      </w:pPr>
      <w:r w:rsidRPr="00216DA1">
        <w:rPr>
          <w:rFonts w:ascii="Roboto" w:hAnsi="Roboto" w:cs="Arial"/>
        </w:rPr>
        <w:t xml:space="preserve">The Contractor acknowledges that this </w:t>
      </w:r>
      <w:r w:rsidR="008A17F3" w:rsidRPr="00216DA1">
        <w:rPr>
          <w:rFonts w:ascii="Roboto" w:hAnsi="Roboto" w:cs="Arial"/>
        </w:rPr>
        <w:t>C</w:t>
      </w:r>
      <w:r w:rsidRPr="00216DA1">
        <w:rPr>
          <w:rFonts w:ascii="Roboto" w:hAnsi="Roboto" w:cs="Arial"/>
        </w:rPr>
        <w:t>ontract is a Commonwealth contract.</w:t>
      </w:r>
    </w:p>
    <w:p w14:paraId="3B4EF284" w14:textId="77777777" w:rsidR="00994637" w:rsidRPr="00216DA1" w:rsidRDefault="00994637" w:rsidP="00E2716B">
      <w:pPr>
        <w:pStyle w:val="Heading2"/>
        <w:keepNext w:val="0"/>
        <w:suppressAutoHyphens/>
        <w:ind w:left="720" w:hanging="720"/>
        <w:jc w:val="both"/>
        <w:rPr>
          <w:rFonts w:ascii="Roboto" w:hAnsi="Roboto" w:cs="Arial"/>
        </w:rPr>
      </w:pPr>
      <w:r w:rsidRPr="00216DA1">
        <w:rPr>
          <w:rFonts w:ascii="Roboto" w:hAnsi="Roboto" w:cs="Arial"/>
        </w:rPr>
        <w:t xml:space="preserve">Where ACARA has received a request for access to a document created by, or in the possession of, the Contractor or any subcontractor that relates to the performance of this </w:t>
      </w:r>
      <w:r w:rsidR="008A17F3" w:rsidRPr="00216DA1">
        <w:rPr>
          <w:rFonts w:ascii="Roboto" w:hAnsi="Roboto" w:cs="Arial"/>
        </w:rPr>
        <w:t>Agreement</w:t>
      </w:r>
      <w:r w:rsidRPr="00216DA1">
        <w:rPr>
          <w:rFonts w:ascii="Roboto" w:hAnsi="Roboto" w:cs="Arial"/>
        </w:rPr>
        <w:t xml:space="preserve"> (and not to the entry into the </w:t>
      </w:r>
      <w:r w:rsidR="00896A00" w:rsidRPr="00216DA1">
        <w:rPr>
          <w:rFonts w:ascii="Roboto" w:hAnsi="Roboto" w:cs="Arial"/>
        </w:rPr>
        <w:t>Agreement</w:t>
      </w:r>
      <w:r w:rsidRPr="00216DA1">
        <w:rPr>
          <w:rFonts w:ascii="Roboto" w:hAnsi="Roboto" w:cs="Arial"/>
        </w:rPr>
        <w:t>), ACARA may at any time by written notice require the Contractor to provide the document to ACARA and the Contractor must, at no additional cost to ACARA, promptly comply with the notice.</w:t>
      </w:r>
    </w:p>
    <w:p w14:paraId="5EBA7E4E" w14:textId="77777777" w:rsidR="00994637" w:rsidRPr="00216DA1" w:rsidRDefault="00994637" w:rsidP="00E2716B">
      <w:pPr>
        <w:pStyle w:val="Heading2"/>
        <w:keepNext w:val="0"/>
        <w:suppressAutoHyphens/>
        <w:ind w:left="720" w:hanging="720"/>
        <w:jc w:val="both"/>
        <w:rPr>
          <w:rFonts w:ascii="Roboto" w:hAnsi="Roboto" w:cs="Arial"/>
        </w:rPr>
      </w:pPr>
      <w:r w:rsidRPr="00216DA1">
        <w:rPr>
          <w:rFonts w:ascii="Roboto" w:hAnsi="Roboto" w:cs="Arial"/>
        </w:rPr>
        <w:t>The Contractor must include in any subcontract relating to the performance of this contract provisions that will enable the Contractor to comply with its obligations under this clause 25.</w:t>
      </w:r>
    </w:p>
    <w:p w14:paraId="338C53B3" w14:textId="77777777" w:rsidR="00994637" w:rsidRPr="00216DA1" w:rsidRDefault="00994637" w:rsidP="00994637">
      <w:pPr>
        <w:jc w:val="both"/>
        <w:rPr>
          <w:rFonts w:ascii="Roboto" w:hAnsi="Roboto"/>
          <w:b/>
          <w:sz w:val="24"/>
          <w:szCs w:val="24"/>
        </w:rPr>
      </w:pPr>
    </w:p>
    <w:p w14:paraId="2973B9F1" w14:textId="77777777" w:rsidR="00994637" w:rsidRPr="00216DA1" w:rsidRDefault="00994637" w:rsidP="00E2716B">
      <w:pPr>
        <w:pStyle w:val="Heading1"/>
        <w:keepNext w:val="0"/>
        <w:tabs>
          <w:tab w:val="num" w:pos="720"/>
        </w:tabs>
        <w:suppressAutoHyphens/>
        <w:ind w:left="720" w:hanging="720"/>
        <w:jc w:val="both"/>
        <w:rPr>
          <w:rFonts w:ascii="Roboto" w:hAnsi="Roboto" w:cs="Arial"/>
          <w:szCs w:val="24"/>
        </w:rPr>
      </w:pPr>
      <w:bookmarkStart w:id="37" w:name="_Toc286840079"/>
      <w:bookmarkStart w:id="38" w:name="_Toc252809197"/>
      <w:bookmarkStart w:id="39" w:name="_Toc248823744"/>
      <w:bookmarkStart w:id="40" w:name="_Toc188089289"/>
      <w:bookmarkStart w:id="41" w:name="_Toc175047088"/>
      <w:bookmarkStart w:id="42" w:name="_Toc174434190"/>
      <w:bookmarkStart w:id="43" w:name="_AGSRef41007322"/>
      <w:bookmarkStart w:id="44" w:name="_AGSRef64658713"/>
      <w:bookmarkStart w:id="45" w:name="_AGSRef27827996"/>
      <w:r w:rsidRPr="00216DA1">
        <w:rPr>
          <w:rFonts w:ascii="Roboto" w:hAnsi="Roboto" w:cs="Arial"/>
          <w:szCs w:val="24"/>
        </w:rPr>
        <w:t>Privacy</w:t>
      </w:r>
      <w:bookmarkEnd w:id="37"/>
      <w:bookmarkEnd w:id="38"/>
      <w:bookmarkEnd w:id="39"/>
      <w:bookmarkEnd w:id="40"/>
      <w:bookmarkEnd w:id="41"/>
      <w:bookmarkEnd w:id="42"/>
      <w:bookmarkEnd w:id="43"/>
      <w:bookmarkEnd w:id="44"/>
      <w:bookmarkEnd w:id="45"/>
    </w:p>
    <w:p w14:paraId="57B12A11" w14:textId="38F76960"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 xml:space="preserve">The Contractor agrees, in providing the Services </w:t>
      </w:r>
      <w:bookmarkStart w:id="46" w:name="_Ref354482457"/>
      <w:r w:rsidRPr="00216DA1">
        <w:rPr>
          <w:rFonts w:ascii="Roboto" w:hAnsi="Roboto"/>
          <w:szCs w:val="24"/>
        </w:rPr>
        <w:t xml:space="preserve">not to do any act or engage in any practice which, if done or engaged in by ACARA, would be a breach of the requirements of </w:t>
      </w:r>
      <w:r w:rsidR="00C5654A" w:rsidRPr="00216DA1">
        <w:rPr>
          <w:rFonts w:ascii="Roboto" w:hAnsi="Roboto"/>
          <w:szCs w:val="24"/>
        </w:rPr>
        <w:t xml:space="preserve">an Australian Privacy Principle. </w:t>
      </w:r>
      <w:bookmarkEnd w:id="46"/>
    </w:p>
    <w:p w14:paraId="42A7AE02" w14:textId="77777777" w:rsidR="00994637" w:rsidRPr="00216DA1" w:rsidRDefault="00994637" w:rsidP="00E2716B">
      <w:pPr>
        <w:pStyle w:val="Heading2"/>
        <w:keepNext w:val="0"/>
        <w:suppressAutoHyphens/>
        <w:ind w:left="709" w:hanging="709"/>
        <w:jc w:val="both"/>
        <w:rPr>
          <w:rFonts w:ascii="Roboto" w:hAnsi="Roboto"/>
          <w:szCs w:val="24"/>
        </w:rPr>
      </w:pPr>
      <w:r w:rsidRPr="00216DA1">
        <w:rPr>
          <w:rFonts w:ascii="Roboto" w:hAnsi="Roboto"/>
          <w:szCs w:val="24"/>
        </w:rPr>
        <w:t>The Contractor agrees to notify ACARA immediately if it becomes aware of a breach or possible breach of any of its obligations under this clause 26.</w:t>
      </w:r>
    </w:p>
    <w:p w14:paraId="35CB68C8" w14:textId="77777777" w:rsidR="00723885" w:rsidRPr="00216DA1" w:rsidRDefault="00723885" w:rsidP="00723885">
      <w:pPr>
        <w:rPr>
          <w:rFonts w:ascii="Roboto" w:hAnsi="Roboto"/>
        </w:rPr>
      </w:pPr>
    </w:p>
    <w:p w14:paraId="577F8344" w14:textId="77777777" w:rsidR="00723885" w:rsidRPr="00216DA1" w:rsidRDefault="00723885" w:rsidP="00723885">
      <w:pPr>
        <w:rPr>
          <w:rFonts w:ascii="Roboto" w:hAnsi="Roboto"/>
        </w:rPr>
      </w:pPr>
    </w:p>
    <w:p w14:paraId="51DBB3E6" w14:textId="77777777" w:rsidR="00BA3A80" w:rsidRPr="00216DA1" w:rsidRDefault="00BA3A80" w:rsidP="00BA3A80">
      <w:pPr>
        <w:pStyle w:val="Heading1"/>
        <w:tabs>
          <w:tab w:val="clear" w:pos="1142"/>
          <w:tab w:val="num" w:pos="612"/>
          <w:tab w:val="num" w:pos="1069"/>
        </w:tabs>
        <w:suppressAutoHyphens/>
        <w:ind w:left="709" w:hanging="709"/>
        <w:jc w:val="both"/>
        <w:rPr>
          <w:rFonts w:ascii="Roboto" w:hAnsi="Roboto" w:cs="Arial"/>
        </w:rPr>
      </w:pPr>
      <w:r w:rsidRPr="00216DA1">
        <w:rPr>
          <w:rFonts w:ascii="Roboto" w:hAnsi="Roboto" w:cs="Arial"/>
        </w:rPr>
        <w:t xml:space="preserve">Working with Children </w:t>
      </w:r>
    </w:p>
    <w:p w14:paraId="7491637B" w14:textId="77777777" w:rsidR="00BA3A80" w:rsidRPr="00216DA1" w:rsidRDefault="00BA3A80" w:rsidP="00BA3A80">
      <w:pPr>
        <w:pStyle w:val="Heading2"/>
        <w:suppressAutoHyphens/>
        <w:ind w:left="720" w:hanging="720"/>
        <w:jc w:val="both"/>
        <w:rPr>
          <w:rFonts w:ascii="Roboto" w:hAnsi="Roboto" w:cs="Arial"/>
        </w:rPr>
      </w:pPr>
      <w:r w:rsidRPr="00216DA1">
        <w:rPr>
          <w:rFonts w:ascii="Roboto" w:hAnsi="Roboto" w:cs="Arial"/>
        </w:rPr>
        <w:t xml:space="preserve">If the provision of the Services requires the Contractor or its personnel to </w:t>
      </w:r>
      <w:proofErr w:type="gramStart"/>
      <w:r w:rsidRPr="00216DA1">
        <w:rPr>
          <w:rFonts w:ascii="Roboto" w:hAnsi="Roboto" w:cs="Arial"/>
        </w:rPr>
        <w:t>come into contact with</w:t>
      </w:r>
      <w:proofErr w:type="gramEnd"/>
      <w:r w:rsidRPr="00216DA1">
        <w:rPr>
          <w:rFonts w:ascii="Roboto" w:hAnsi="Roboto" w:cs="Arial"/>
        </w:rPr>
        <w:t xml:space="preserve"> children or vulnerable people, the Contractor must comply with all Local Laws related to working with children or vulnerable </w:t>
      </w:r>
      <w:proofErr w:type="gramStart"/>
      <w:r w:rsidRPr="00216DA1">
        <w:rPr>
          <w:rFonts w:ascii="Roboto" w:hAnsi="Roboto" w:cs="Arial"/>
        </w:rPr>
        <w:t>people, and</w:t>
      </w:r>
      <w:proofErr w:type="gramEnd"/>
      <w:r w:rsidRPr="00216DA1">
        <w:rPr>
          <w:rFonts w:ascii="Roboto" w:hAnsi="Roboto" w:cs="Arial"/>
        </w:rPr>
        <w:t xml:space="preserve"> must ensure that its personnel also comply.</w:t>
      </w:r>
    </w:p>
    <w:p w14:paraId="08A2593A" w14:textId="2DF87C93" w:rsidR="00BA3A80" w:rsidRPr="00216DA1" w:rsidRDefault="00BA3A80" w:rsidP="00BA3A80">
      <w:pPr>
        <w:pStyle w:val="Heading2"/>
        <w:keepNext w:val="0"/>
        <w:suppressAutoHyphens/>
        <w:ind w:left="720" w:hanging="720"/>
        <w:jc w:val="both"/>
        <w:rPr>
          <w:rFonts w:ascii="Roboto" w:hAnsi="Roboto" w:cs="Arial"/>
        </w:rPr>
      </w:pPr>
      <w:r w:rsidRPr="00216DA1">
        <w:rPr>
          <w:rFonts w:ascii="Roboto" w:hAnsi="Roboto" w:cs="Arial"/>
        </w:rPr>
        <w:t>The Contractor must provide such evidence as ACARA reasonably requires confirming that it and its relevant personnel have the requisite approvals to work with children or vulnerable people.</w:t>
      </w:r>
    </w:p>
    <w:p w14:paraId="5419243F" w14:textId="63907175" w:rsidR="00282D78" w:rsidRPr="00216DA1" w:rsidRDefault="00282D78" w:rsidP="00282D78">
      <w:pPr>
        <w:rPr>
          <w:rFonts w:ascii="Roboto" w:hAnsi="Roboto"/>
        </w:rPr>
      </w:pPr>
    </w:p>
    <w:p w14:paraId="17A7A795" w14:textId="77777777" w:rsidR="00282D78" w:rsidRPr="00216DA1" w:rsidRDefault="00282D78" w:rsidP="00282D78">
      <w:pPr>
        <w:pStyle w:val="Heading1"/>
        <w:numPr>
          <w:ilvl w:val="0"/>
          <w:numId w:val="1"/>
        </w:numPr>
        <w:tabs>
          <w:tab w:val="clear" w:pos="1142"/>
          <w:tab w:val="num" w:pos="612"/>
          <w:tab w:val="num" w:pos="1069"/>
        </w:tabs>
        <w:suppressAutoHyphens/>
        <w:ind w:left="709" w:hanging="709"/>
        <w:jc w:val="both"/>
        <w:rPr>
          <w:rFonts w:ascii="Roboto" w:hAnsi="Roboto" w:cs="Arial"/>
        </w:rPr>
      </w:pPr>
      <w:bookmarkStart w:id="47" w:name="_Toc52199061"/>
      <w:r w:rsidRPr="00216DA1">
        <w:rPr>
          <w:rFonts w:ascii="Roboto" w:hAnsi="Roboto" w:cs="Arial"/>
        </w:rPr>
        <w:t>Work health and safety</w:t>
      </w:r>
      <w:bookmarkEnd w:id="47"/>
    </w:p>
    <w:p w14:paraId="15D4B7ED" w14:textId="77777777" w:rsidR="00282D78" w:rsidRPr="00216DA1" w:rsidRDefault="00282D78" w:rsidP="00282D78">
      <w:pPr>
        <w:pStyle w:val="Heading2"/>
        <w:numPr>
          <w:ilvl w:val="1"/>
          <w:numId w:val="1"/>
        </w:numPr>
        <w:suppressAutoHyphens/>
        <w:ind w:left="720" w:hanging="720"/>
        <w:jc w:val="both"/>
        <w:rPr>
          <w:rFonts w:ascii="Roboto" w:hAnsi="Roboto" w:cs="Arial"/>
        </w:rPr>
      </w:pPr>
      <w:bookmarkStart w:id="48" w:name="_Ref253386298"/>
      <w:r w:rsidRPr="00216DA1">
        <w:rPr>
          <w:rFonts w:ascii="Roboto" w:hAnsi="Roboto" w:cs="Arial"/>
        </w:rPr>
        <w:t>The Contractor agrees, in carrying out this Agreement, to comply with:</w:t>
      </w:r>
      <w:bookmarkEnd w:id="48"/>
    </w:p>
    <w:p w14:paraId="1CA0CCCD" w14:textId="77777777" w:rsidR="00282D78" w:rsidRPr="00216DA1" w:rsidRDefault="00282D78">
      <w:pPr>
        <w:numPr>
          <w:ilvl w:val="0"/>
          <w:numId w:val="37"/>
        </w:numPr>
        <w:suppressAutoHyphens/>
        <w:jc w:val="both"/>
        <w:rPr>
          <w:rFonts w:ascii="Roboto" w:hAnsi="Roboto" w:cs="Arial"/>
          <w:color w:val="000000"/>
          <w:sz w:val="24"/>
          <w:szCs w:val="24"/>
        </w:rPr>
      </w:pPr>
      <w:r w:rsidRPr="00216DA1">
        <w:rPr>
          <w:rFonts w:ascii="Roboto" w:hAnsi="Roboto" w:cs="Arial"/>
          <w:color w:val="000000"/>
          <w:sz w:val="24"/>
          <w:szCs w:val="24"/>
        </w:rPr>
        <w:t>all relevant legislation, codes of practice and national standards relating to work health and safety, including in relation to consultation, representation and participation; and</w:t>
      </w:r>
    </w:p>
    <w:p w14:paraId="5FDD95CF" w14:textId="77777777" w:rsidR="00282D78" w:rsidRPr="00216DA1" w:rsidRDefault="00282D78">
      <w:pPr>
        <w:numPr>
          <w:ilvl w:val="0"/>
          <w:numId w:val="37"/>
        </w:numPr>
        <w:suppressAutoHyphens/>
        <w:jc w:val="both"/>
        <w:rPr>
          <w:rFonts w:ascii="Roboto" w:hAnsi="Roboto" w:cs="Arial"/>
          <w:color w:val="000000"/>
          <w:sz w:val="24"/>
          <w:szCs w:val="24"/>
        </w:rPr>
      </w:pPr>
      <w:bookmarkStart w:id="49" w:name="_Ref174270780"/>
      <w:r w:rsidRPr="00216DA1">
        <w:rPr>
          <w:rFonts w:ascii="Roboto" w:hAnsi="Roboto" w:cs="Arial"/>
          <w:color w:val="000000"/>
          <w:sz w:val="24"/>
          <w:szCs w:val="24"/>
        </w:rPr>
        <w:t>al</w:t>
      </w:r>
      <w:r w:rsidRPr="00216DA1">
        <w:rPr>
          <w:rFonts w:ascii="Roboto" w:hAnsi="Roboto"/>
          <w:color w:val="000000"/>
          <w:sz w:val="24"/>
          <w:szCs w:val="24"/>
        </w:rPr>
        <w:t>l</w:t>
      </w:r>
      <w:r w:rsidRPr="00216DA1">
        <w:rPr>
          <w:rFonts w:ascii="Roboto" w:hAnsi="Roboto" w:cs="Arial"/>
          <w:color w:val="000000"/>
          <w:sz w:val="24"/>
          <w:szCs w:val="24"/>
        </w:rPr>
        <w:t xml:space="preserve"> applicable policies and procedures relating to work health and safety,</w:t>
      </w:r>
    </w:p>
    <w:p w14:paraId="52C90F06" w14:textId="77777777" w:rsidR="00282D78" w:rsidRPr="00216DA1" w:rsidRDefault="00282D78" w:rsidP="00282D78">
      <w:pPr>
        <w:suppressAutoHyphens/>
        <w:ind w:left="726"/>
        <w:jc w:val="both"/>
        <w:rPr>
          <w:rFonts w:ascii="Roboto" w:hAnsi="Roboto" w:cs="Arial"/>
          <w:color w:val="000000"/>
          <w:sz w:val="24"/>
          <w:szCs w:val="24"/>
        </w:rPr>
      </w:pPr>
    </w:p>
    <w:p w14:paraId="06523771" w14:textId="77777777" w:rsidR="00282D78" w:rsidRPr="00216DA1" w:rsidRDefault="00282D78" w:rsidP="00282D78">
      <w:pPr>
        <w:suppressAutoHyphens/>
        <w:ind w:left="726"/>
        <w:jc w:val="both"/>
        <w:rPr>
          <w:rFonts w:ascii="Roboto" w:hAnsi="Roboto" w:cs="Arial"/>
          <w:color w:val="000000"/>
          <w:sz w:val="24"/>
          <w:szCs w:val="24"/>
        </w:rPr>
      </w:pPr>
      <w:r w:rsidRPr="00216DA1">
        <w:rPr>
          <w:rFonts w:ascii="Roboto" w:hAnsi="Roboto" w:cs="Arial"/>
          <w:color w:val="000000"/>
          <w:sz w:val="24"/>
          <w:szCs w:val="24"/>
        </w:rPr>
        <w:t>including those that apply to ACARA’s premises when using those premises.</w:t>
      </w:r>
      <w:bookmarkEnd w:id="49"/>
    </w:p>
    <w:p w14:paraId="1B25B0DC" w14:textId="326F504B" w:rsidR="00282D78" w:rsidRPr="00216DA1" w:rsidRDefault="00282D78" w:rsidP="00282D78">
      <w:pPr>
        <w:pStyle w:val="Heading2"/>
        <w:numPr>
          <w:ilvl w:val="1"/>
          <w:numId w:val="1"/>
        </w:numPr>
        <w:suppressAutoHyphens/>
        <w:ind w:left="720" w:hanging="720"/>
        <w:jc w:val="both"/>
        <w:rPr>
          <w:rFonts w:ascii="Roboto" w:hAnsi="Roboto" w:cs="Arial"/>
        </w:rPr>
      </w:pPr>
      <w:r w:rsidRPr="00216DA1">
        <w:rPr>
          <w:rFonts w:ascii="Roboto" w:hAnsi="Roboto" w:cs="Arial"/>
        </w:rPr>
        <w:t xml:space="preserve">In the event of any inconsistency between any of the policies and procedures referred to in clause </w:t>
      </w:r>
      <w:r w:rsidRPr="00216DA1">
        <w:rPr>
          <w:rFonts w:ascii="Roboto" w:hAnsi="Roboto" w:cs="Arial"/>
        </w:rPr>
        <w:fldChar w:fldCharType="begin"/>
      </w:r>
      <w:r w:rsidRPr="00216DA1">
        <w:rPr>
          <w:rFonts w:ascii="Roboto" w:hAnsi="Roboto" w:cs="Arial"/>
        </w:rPr>
        <w:instrText xml:space="preserve"> REF _Ref253386298 \r \h  \* MERGEFORMAT </w:instrText>
      </w:r>
      <w:r w:rsidRPr="00216DA1">
        <w:rPr>
          <w:rFonts w:ascii="Roboto" w:hAnsi="Roboto" w:cs="Arial"/>
        </w:rPr>
      </w:r>
      <w:r w:rsidRPr="00216DA1">
        <w:rPr>
          <w:rFonts w:ascii="Roboto" w:hAnsi="Roboto" w:cs="Arial"/>
        </w:rPr>
        <w:fldChar w:fldCharType="separate"/>
      </w:r>
      <w:r w:rsidR="002C5F65" w:rsidRPr="00216DA1">
        <w:rPr>
          <w:rFonts w:ascii="Roboto" w:hAnsi="Roboto" w:cs="Arial"/>
        </w:rPr>
        <w:t>28.1</w:t>
      </w:r>
      <w:r w:rsidRPr="00216DA1">
        <w:rPr>
          <w:rFonts w:ascii="Roboto" w:hAnsi="Roboto" w:cs="Arial"/>
        </w:rPr>
        <w:fldChar w:fldCharType="end"/>
      </w:r>
      <w:r w:rsidRPr="00216DA1">
        <w:rPr>
          <w:rFonts w:ascii="Roboto" w:hAnsi="Roboto" w:cs="Arial"/>
        </w:rPr>
        <w:t>, the Contractor will comply with those policies and procedures that produce the highest level of health and safety.</w:t>
      </w:r>
    </w:p>
    <w:p w14:paraId="0FFEB45A" w14:textId="77777777" w:rsidR="00282D78" w:rsidRPr="00216DA1" w:rsidRDefault="00282D78" w:rsidP="00282D78">
      <w:pPr>
        <w:pStyle w:val="Heading1"/>
        <w:numPr>
          <w:ilvl w:val="0"/>
          <w:numId w:val="0"/>
        </w:numPr>
        <w:tabs>
          <w:tab w:val="num" w:pos="1142"/>
        </w:tabs>
        <w:suppressAutoHyphens/>
        <w:ind w:left="709"/>
        <w:jc w:val="both"/>
        <w:rPr>
          <w:rFonts w:ascii="Roboto" w:hAnsi="Roboto" w:cs="Arial"/>
        </w:rPr>
      </w:pPr>
      <w:bookmarkStart w:id="50" w:name="_AGSRef35347265"/>
      <w:bookmarkStart w:id="51" w:name="_AGSRef40483415"/>
      <w:bookmarkStart w:id="52" w:name="_Toc174434216"/>
      <w:bookmarkStart w:id="53" w:name="_Toc175047114"/>
      <w:bookmarkStart w:id="54" w:name="_Toc188089315"/>
      <w:bookmarkStart w:id="55" w:name="_Toc248823770"/>
      <w:bookmarkStart w:id="56" w:name="_Toc252809223"/>
      <w:bookmarkStart w:id="57" w:name="_Toc16517432"/>
    </w:p>
    <w:p w14:paraId="39599EA9" w14:textId="77777777" w:rsidR="00282D78" w:rsidRPr="00216DA1" w:rsidRDefault="00282D78" w:rsidP="00282D78">
      <w:pPr>
        <w:pStyle w:val="Heading1"/>
        <w:numPr>
          <w:ilvl w:val="0"/>
          <w:numId w:val="1"/>
        </w:numPr>
        <w:tabs>
          <w:tab w:val="clear" w:pos="1142"/>
          <w:tab w:val="num" w:pos="612"/>
          <w:tab w:val="num" w:pos="1069"/>
        </w:tabs>
        <w:suppressAutoHyphens/>
        <w:ind w:left="709" w:hanging="709"/>
        <w:jc w:val="both"/>
        <w:rPr>
          <w:rFonts w:ascii="Roboto" w:hAnsi="Roboto" w:cs="Arial"/>
        </w:rPr>
      </w:pPr>
      <w:bookmarkStart w:id="58" w:name="_Ref73631127"/>
      <w:r w:rsidRPr="00216DA1">
        <w:rPr>
          <w:rFonts w:ascii="Roboto" w:hAnsi="Roboto" w:cs="Arial"/>
        </w:rPr>
        <w:t>Audit and access</w:t>
      </w:r>
      <w:bookmarkEnd w:id="50"/>
      <w:bookmarkEnd w:id="51"/>
      <w:bookmarkEnd w:id="52"/>
      <w:bookmarkEnd w:id="53"/>
      <w:bookmarkEnd w:id="54"/>
      <w:bookmarkEnd w:id="55"/>
      <w:bookmarkEnd w:id="56"/>
      <w:bookmarkEnd w:id="57"/>
      <w:bookmarkEnd w:id="58"/>
    </w:p>
    <w:p w14:paraId="3E289B8D" w14:textId="77777777" w:rsidR="00282D78" w:rsidRPr="00216DA1" w:rsidRDefault="00282D78" w:rsidP="00282D78">
      <w:pPr>
        <w:pStyle w:val="Heading2"/>
        <w:numPr>
          <w:ilvl w:val="1"/>
          <w:numId w:val="1"/>
        </w:numPr>
        <w:suppressAutoHyphens/>
        <w:ind w:left="720" w:hanging="720"/>
        <w:jc w:val="both"/>
        <w:rPr>
          <w:rFonts w:ascii="Roboto" w:hAnsi="Roboto" w:cs="Arial"/>
        </w:rPr>
      </w:pPr>
      <w:bookmarkStart w:id="59" w:name="_AGSRef46298003"/>
      <w:r w:rsidRPr="00216DA1">
        <w:rPr>
          <w:rFonts w:ascii="Roboto" w:hAnsi="Roboto" w:cs="Arial"/>
        </w:rPr>
        <w:t>The Contractor agrees:</w:t>
      </w:r>
      <w:bookmarkEnd w:id="59"/>
    </w:p>
    <w:p w14:paraId="36E4481D" w14:textId="77777777" w:rsidR="00282D78" w:rsidRPr="00216DA1" w:rsidRDefault="00282D78">
      <w:pPr>
        <w:numPr>
          <w:ilvl w:val="0"/>
          <w:numId w:val="38"/>
        </w:numPr>
        <w:suppressAutoHyphens/>
        <w:jc w:val="both"/>
        <w:rPr>
          <w:rFonts w:ascii="Roboto" w:hAnsi="Roboto" w:cs="Arial"/>
          <w:color w:val="000000"/>
          <w:sz w:val="24"/>
          <w:szCs w:val="24"/>
        </w:rPr>
      </w:pPr>
      <w:r w:rsidRPr="00216DA1">
        <w:rPr>
          <w:rFonts w:ascii="Roboto" w:hAnsi="Roboto" w:cs="Arial"/>
          <w:color w:val="000000"/>
          <w:sz w:val="24"/>
          <w:szCs w:val="24"/>
        </w:rPr>
        <w:t>to give the Project Manager, or any persons authorised in writing by the Project Manager, access to premises where the Services are being performed or where relevant Material is located; and</w:t>
      </w:r>
    </w:p>
    <w:p w14:paraId="6EAF5CD8" w14:textId="77777777" w:rsidR="00282D78" w:rsidRPr="00216DA1" w:rsidRDefault="00282D78">
      <w:pPr>
        <w:numPr>
          <w:ilvl w:val="0"/>
          <w:numId w:val="38"/>
        </w:numPr>
        <w:suppressAutoHyphens/>
        <w:jc w:val="both"/>
        <w:rPr>
          <w:rFonts w:ascii="Roboto" w:hAnsi="Roboto" w:cs="Arial"/>
          <w:color w:val="000000"/>
          <w:sz w:val="24"/>
          <w:szCs w:val="24"/>
        </w:rPr>
      </w:pPr>
      <w:r w:rsidRPr="00216DA1">
        <w:rPr>
          <w:rFonts w:ascii="Roboto" w:hAnsi="Roboto" w:cs="Arial"/>
          <w:color w:val="000000"/>
          <w:sz w:val="24"/>
          <w:szCs w:val="24"/>
        </w:rPr>
        <w:t>to permit those persons to inspect and take copies of any Material relevant to the Services.</w:t>
      </w:r>
    </w:p>
    <w:p w14:paraId="5889C247" w14:textId="7C57582E" w:rsidR="00282D78" w:rsidRPr="00216DA1" w:rsidRDefault="00282D78" w:rsidP="00282D78">
      <w:pPr>
        <w:pStyle w:val="Heading2"/>
        <w:numPr>
          <w:ilvl w:val="1"/>
          <w:numId w:val="1"/>
        </w:numPr>
        <w:suppressAutoHyphens/>
        <w:ind w:left="720" w:hanging="720"/>
        <w:jc w:val="both"/>
        <w:rPr>
          <w:rFonts w:ascii="Roboto" w:hAnsi="Roboto" w:cs="Arial"/>
        </w:rPr>
      </w:pPr>
      <w:r w:rsidRPr="00216DA1">
        <w:rPr>
          <w:rFonts w:ascii="Roboto" w:hAnsi="Roboto" w:cs="Arial"/>
        </w:rPr>
        <w:t xml:space="preserve">The rights referred to in clause </w:t>
      </w:r>
      <w:r w:rsidRPr="00216DA1">
        <w:rPr>
          <w:rFonts w:ascii="Roboto" w:hAnsi="Roboto" w:cs="Arial"/>
        </w:rPr>
        <w:fldChar w:fldCharType="begin"/>
      </w:r>
      <w:r w:rsidRPr="00216DA1">
        <w:rPr>
          <w:rFonts w:ascii="Roboto" w:hAnsi="Roboto" w:cs="Arial"/>
        </w:rPr>
        <w:instrText xml:space="preserve"> REF _AGSRef46298003 \w \h  \* MERGEFORMAT </w:instrText>
      </w:r>
      <w:r w:rsidRPr="00216DA1">
        <w:rPr>
          <w:rFonts w:ascii="Roboto" w:hAnsi="Roboto" w:cs="Arial"/>
        </w:rPr>
      </w:r>
      <w:r w:rsidRPr="00216DA1">
        <w:rPr>
          <w:rFonts w:ascii="Roboto" w:hAnsi="Roboto" w:cs="Arial"/>
        </w:rPr>
        <w:fldChar w:fldCharType="separate"/>
      </w:r>
      <w:r w:rsidR="002C5F65" w:rsidRPr="00216DA1">
        <w:rPr>
          <w:rFonts w:ascii="Roboto" w:hAnsi="Roboto" w:cs="Arial"/>
        </w:rPr>
        <w:t>29.1</w:t>
      </w:r>
      <w:r w:rsidRPr="00216DA1">
        <w:rPr>
          <w:rFonts w:ascii="Roboto" w:hAnsi="Roboto" w:cs="Arial"/>
        </w:rPr>
        <w:fldChar w:fldCharType="end"/>
      </w:r>
      <w:r w:rsidRPr="00216DA1">
        <w:rPr>
          <w:rFonts w:ascii="Roboto" w:hAnsi="Roboto" w:cs="Arial"/>
        </w:rPr>
        <w:t xml:space="preserve"> are subject to:</w:t>
      </w:r>
    </w:p>
    <w:p w14:paraId="37EF08B7" w14:textId="77777777" w:rsidR="00282D78" w:rsidRPr="00216DA1" w:rsidRDefault="00282D78">
      <w:pPr>
        <w:numPr>
          <w:ilvl w:val="0"/>
          <w:numId w:val="39"/>
        </w:numPr>
        <w:suppressAutoHyphens/>
        <w:jc w:val="both"/>
        <w:rPr>
          <w:rFonts w:ascii="Roboto" w:hAnsi="Roboto" w:cs="Arial"/>
          <w:color w:val="000000"/>
          <w:sz w:val="24"/>
          <w:szCs w:val="24"/>
        </w:rPr>
      </w:pPr>
      <w:r w:rsidRPr="00216DA1">
        <w:rPr>
          <w:rFonts w:ascii="Roboto" w:hAnsi="Roboto" w:cs="Arial"/>
          <w:color w:val="000000"/>
          <w:sz w:val="24"/>
          <w:szCs w:val="24"/>
        </w:rPr>
        <w:t xml:space="preserve">ACARA providing reasonable prior </w:t>
      </w:r>
      <w:proofErr w:type="gramStart"/>
      <w:r w:rsidRPr="00216DA1">
        <w:rPr>
          <w:rFonts w:ascii="Roboto" w:hAnsi="Roboto" w:cs="Arial"/>
          <w:color w:val="000000"/>
          <w:sz w:val="24"/>
          <w:szCs w:val="24"/>
        </w:rPr>
        <w:t>notice;</w:t>
      </w:r>
      <w:proofErr w:type="gramEnd"/>
    </w:p>
    <w:p w14:paraId="682E3609" w14:textId="77777777" w:rsidR="00282D78" w:rsidRPr="00216DA1" w:rsidRDefault="00282D78">
      <w:pPr>
        <w:numPr>
          <w:ilvl w:val="0"/>
          <w:numId w:val="39"/>
        </w:numPr>
        <w:suppressAutoHyphens/>
        <w:jc w:val="both"/>
        <w:rPr>
          <w:rFonts w:ascii="Roboto" w:hAnsi="Roboto" w:cs="Arial"/>
          <w:color w:val="000000"/>
          <w:sz w:val="24"/>
          <w:szCs w:val="24"/>
        </w:rPr>
      </w:pPr>
      <w:r w:rsidRPr="00216DA1">
        <w:rPr>
          <w:rFonts w:ascii="Roboto" w:hAnsi="Roboto" w:cs="Arial"/>
          <w:color w:val="000000"/>
          <w:sz w:val="24"/>
          <w:szCs w:val="24"/>
        </w:rPr>
        <w:t>the reasonable security procedures in place at the premises; and</w:t>
      </w:r>
    </w:p>
    <w:p w14:paraId="4FDBE424" w14:textId="77777777" w:rsidR="00282D78" w:rsidRPr="00216DA1" w:rsidRDefault="00282D78">
      <w:pPr>
        <w:numPr>
          <w:ilvl w:val="0"/>
          <w:numId w:val="39"/>
        </w:numPr>
        <w:suppressAutoHyphens/>
        <w:jc w:val="both"/>
        <w:rPr>
          <w:rFonts w:ascii="Roboto" w:hAnsi="Roboto" w:cs="Arial"/>
          <w:color w:val="000000"/>
          <w:sz w:val="24"/>
          <w:szCs w:val="24"/>
        </w:rPr>
      </w:pPr>
      <w:r w:rsidRPr="00216DA1">
        <w:rPr>
          <w:rFonts w:ascii="Roboto" w:hAnsi="Roboto" w:cs="Arial"/>
          <w:color w:val="000000"/>
          <w:sz w:val="24"/>
          <w:szCs w:val="24"/>
        </w:rPr>
        <w:t>if appropriate, execution of a deed of confidentiality by the persons to whom access is given.</w:t>
      </w:r>
    </w:p>
    <w:p w14:paraId="41CC0FFF" w14:textId="77777777" w:rsidR="00282D78" w:rsidRPr="00216DA1" w:rsidRDefault="00282D78" w:rsidP="00282D78">
      <w:pPr>
        <w:pStyle w:val="Heading2"/>
        <w:numPr>
          <w:ilvl w:val="1"/>
          <w:numId w:val="1"/>
        </w:numPr>
        <w:suppressAutoHyphens/>
        <w:ind w:left="720" w:hanging="720"/>
        <w:jc w:val="both"/>
        <w:rPr>
          <w:rFonts w:ascii="Roboto" w:hAnsi="Roboto" w:cs="Arial"/>
        </w:rPr>
      </w:pPr>
      <w:r w:rsidRPr="00216DA1">
        <w:rPr>
          <w:rFonts w:ascii="Roboto" w:hAnsi="Roboto" w:cs="Arial"/>
        </w:rPr>
        <w:t>The Auditor-General and the Privacy Commissioner are persons authorised for the purposes of this clause.</w:t>
      </w:r>
    </w:p>
    <w:p w14:paraId="4C8E7816" w14:textId="3D188354" w:rsidR="00282D78" w:rsidRPr="00216DA1" w:rsidRDefault="00282D78" w:rsidP="00282D78">
      <w:pPr>
        <w:pStyle w:val="Heading2"/>
        <w:numPr>
          <w:ilvl w:val="1"/>
          <w:numId w:val="1"/>
        </w:numPr>
        <w:suppressAutoHyphens/>
        <w:ind w:left="720" w:hanging="720"/>
        <w:jc w:val="both"/>
        <w:rPr>
          <w:rFonts w:ascii="Roboto" w:hAnsi="Roboto" w:cs="Arial"/>
        </w:rPr>
      </w:pPr>
      <w:r w:rsidRPr="00216DA1">
        <w:rPr>
          <w:rFonts w:ascii="Roboto" w:hAnsi="Roboto" w:cs="Arial"/>
        </w:rPr>
        <w:t xml:space="preserve">This clause </w:t>
      </w:r>
      <w:r w:rsidRPr="00216DA1">
        <w:rPr>
          <w:rFonts w:ascii="Roboto" w:hAnsi="Roboto" w:cs="Arial"/>
        </w:rPr>
        <w:fldChar w:fldCharType="begin"/>
      </w:r>
      <w:r w:rsidRPr="00216DA1">
        <w:rPr>
          <w:rFonts w:ascii="Roboto" w:hAnsi="Roboto" w:cs="Arial"/>
        </w:rPr>
        <w:instrText xml:space="preserve"> REF _Ref73631127 \r \h </w:instrText>
      </w:r>
      <w:r w:rsidR="00216DA1">
        <w:rPr>
          <w:rFonts w:ascii="Roboto" w:hAnsi="Roboto" w:cs="Arial"/>
        </w:rPr>
        <w:instrText xml:space="preserve"> \* MERGEFORMAT </w:instrText>
      </w:r>
      <w:r w:rsidRPr="00216DA1">
        <w:rPr>
          <w:rFonts w:ascii="Roboto" w:hAnsi="Roboto" w:cs="Arial"/>
        </w:rPr>
      </w:r>
      <w:r w:rsidRPr="00216DA1">
        <w:rPr>
          <w:rFonts w:ascii="Roboto" w:hAnsi="Roboto" w:cs="Arial"/>
        </w:rPr>
        <w:fldChar w:fldCharType="separate"/>
      </w:r>
      <w:r w:rsidR="002C5F65" w:rsidRPr="00216DA1">
        <w:rPr>
          <w:rFonts w:ascii="Roboto" w:hAnsi="Roboto" w:cs="Arial"/>
        </w:rPr>
        <w:t>29</w:t>
      </w:r>
      <w:r w:rsidRPr="00216DA1">
        <w:rPr>
          <w:rFonts w:ascii="Roboto" w:hAnsi="Roboto" w:cs="Arial"/>
        </w:rPr>
        <w:fldChar w:fldCharType="end"/>
      </w:r>
      <w:r w:rsidRPr="00216DA1">
        <w:rPr>
          <w:rFonts w:ascii="Roboto" w:hAnsi="Roboto" w:cs="Arial"/>
        </w:rPr>
        <w:t xml:space="preserve"> does not detract from the statutory powers of the Auditor-General or the Privacy Commissioner.</w:t>
      </w:r>
    </w:p>
    <w:p w14:paraId="10A1C4A7" w14:textId="77777777" w:rsidR="00282D78" w:rsidRPr="00216DA1" w:rsidRDefault="00282D78" w:rsidP="00282D78">
      <w:pPr>
        <w:rPr>
          <w:rFonts w:ascii="Roboto" w:hAnsi="Roboto"/>
        </w:rPr>
      </w:pPr>
    </w:p>
    <w:p w14:paraId="701CF98D" w14:textId="77777777" w:rsidR="0084615F" w:rsidRPr="00216DA1" w:rsidRDefault="0084615F" w:rsidP="0084615F">
      <w:pPr>
        <w:rPr>
          <w:rFonts w:ascii="Roboto" w:hAnsi="Roboto"/>
        </w:rPr>
      </w:pPr>
    </w:p>
    <w:p w14:paraId="18C7DF01" w14:textId="77777777" w:rsidR="00404883" w:rsidRPr="00216DA1" w:rsidRDefault="00404883" w:rsidP="00404883">
      <w:pPr>
        <w:pStyle w:val="Heading1"/>
        <w:tabs>
          <w:tab w:val="num" w:pos="612"/>
          <w:tab w:val="num" w:pos="1069"/>
        </w:tabs>
        <w:suppressAutoHyphens/>
        <w:ind w:left="709" w:hanging="709"/>
        <w:jc w:val="both"/>
        <w:rPr>
          <w:rFonts w:ascii="Roboto" w:hAnsi="Roboto" w:cs="Arial"/>
        </w:rPr>
      </w:pPr>
      <w:r w:rsidRPr="00216DA1">
        <w:rPr>
          <w:rFonts w:ascii="Roboto" w:hAnsi="Roboto" w:cs="Arial"/>
        </w:rPr>
        <w:t>Workplace Gender Equality</w:t>
      </w:r>
    </w:p>
    <w:p w14:paraId="46C2EB4D" w14:textId="77777777" w:rsidR="00404883" w:rsidRPr="00216DA1" w:rsidRDefault="00404883" w:rsidP="00404883">
      <w:pPr>
        <w:pStyle w:val="Heading2"/>
        <w:suppressAutoHyphens/>
        <w:ind w:left="720" w:hanging="720"/>
        <w:jc w:val="both"/>
        <w:rPr>
          <w:rFonts w:ascii="Roboto" w:hAnsi="Roboto" w:cs="Arial"/>
        </w:rPr>
      </w:pPr>
      <w:r w:rsidRPr="00216DA1">
        <w:rPr>
          <w:rFonts w:ascii="Roboto" w:hAnsi="Roboto" w:cs="Arial"/>
        </w:rPr>
        <w:t xml:space="preserve">The Contractor must comply with its obligations, if any, under the </w:t>
      </w:r>
      <w:r w:rsidRPr="00216DA1">
        <w:rPr>
          <w:rFonts w:ascii="Roboto" w:hAnsi="Roboto" w:cs="Arial"/>
          <w:i/>
        </w:rPr>
        <w:t xml:space="preserve">Workplace Gender Equality Act 2012 </w:t>
      </w:r>
      <w:r w:rsidRPr="00216DA1">
        <w:rPr>
          <w:rFonts w:ascii="Roboto" w:hAnsi="Roboto" w:cs="Arial"/>
        </w:rPr>
        <w:t>(</w:t>
      </w:r>
      <w:proofErr w:type="spellStart"/>
      <w:r w:rsidRPr="00216DA1">
        <w:rPr>
          <w:rFonts w:ascii="Roboto" w:hAnsi="Roboto" w:cs="Arial"/>
        </w:rPr>
        <w:t>Cth</w:t>
      </w:r>
      <w:proofErr w:type="spellEnd"/>
      <w:r w:rsidRPr="00216DA1">
        <w:rPr>
          <w:rFonts w:ascii="Roboto" w:hAnsi="Roboto" w:cs="Arial"/>
        </w:rPr>
        <w:t>) (</w:t>
      </w:r>
      <w:r w:rsidRPr="00216DA1">
        <w:rPr>
          <w:rFonts w:ascii="Roboto" w:hAnsi="Roboto" w:cs="Arial"/>
          <w:b/>
        </w:rPr>
        <w:t>WGE Act</w:t>
      </w:r>
      <w:r w:rsidRPr="00216DA1">
        <w:rPr>
          <w:rFonts w:ascii="Roboto" w:hAnsi="Roboto" w:cs="Arial"/>
        </w:rPr>
        <w:t>).</w:t>
      </w:r>
    </w:p>
    <w:p w14:paraId="3EC9BCD1" w14:textId="77777777" w:rsidR="00404883" w:rsidRPr="00216DA1" w:rsidRDefault="00404883" w:rsidP="00404883">
      <w:pPr>
        <w:pStyle w:val="Heading2"/>
        <w:suppressAutoHyphens/>
        <w:ind w:left="720" w:hanging="720"/>
        <w:jc w:val="both"/>
        <w:rPr>
          <w:rFonts w:ascii="Roboto" w:hAnsi="Roboto" w:cs="Arial"/>
        </w:rPr>
      </w:pPr>
      <w:r w:rsidRPr="00216DA1">
        <w:rPr>
          <w:rFonts w:ascii="Roboto" w:hAnsi="Roboto" w:cs="Arial"/>
        </w:rPr>
        <w:t>If the Contractor becomes non-compliant with the WGE Act during the term of this Agreement, the Contractor must promptly notify ACARA.</w:t>
      </w:r>
    </w:p>
    <w:p w14:paraId="5C5D8194" w14:textId="77777777" w:rsidR="00404883" w:rsidRPr="00216DA1" w:rsidRDefault="00404883" w:rsidP="00404883">
      <w:pPr>
        <w:pStyle w:val="Heading2"/>
        <w:suppressAutoHyphens/>
        <w:ind w:left="720" w:hanging="720"/>
        <w:jc w:val="both"/>
        <w:rPr>
          <w:rFonts w:ascii="Roboto" w:hAnsi="Roboto" w:cs="Arial"/>
        </w:rPr>
      </w:pPr>
      <w:r w:rsidRPr="00216DA1">
        <w:rPr>
          <w:rFonts w:ascii="Roboto" w:hAnsi="Roboto" w:cs="Arial"/>
        </w:rPr>
        <w:t>If the term of this Agreement exceeds 18 months, the Contractor must provide a current letter of compliance from the Workplace Gender Equality Agency within 18 months from the Commencement Date and, following this, annually to ACARA.</w:t>
      </w:r>
    </w:p>
    <w:p w14:paraId="0A40FAF0" w14:textId="77777777" w:rsidR="00404883" w:rsidRPr="00216DA1" w:rsidRDefault="00404883" w:rsidP="00404883">
      <w:pPr>
        <w:pStyle w:val="Heading2"/>
        <w:suppressAutoHyphens/>
        <w:ind w:left="720" w:hanging="720"/>
        <w:jc w:val="both"/>
        <w:rPr>
          <w:rFonts w:ascii="Roboto" w:hAnsi="Roboto" w:cs="Arial"/>
        </w:rPr>
      </w:pPr>
      <w:r w:rsidRPr="00216DA1">
        <w:rPr>
          <w:rFonts w:ascii="Roboto" w:hAnsi="Roboto" w:cs="Arial"/>
        </w:rPr>
        <w:t>Compliance with the WGE Act does not relieve the Contractor from its responsibility to comply with its other obligations under this Agreement.</w:t>
      </w:r>
    </w:p>
    <w:p w14:paraId="79E77970" w14:textId="77777777" w:rsidR="00404883" w:rsidRPr="00216DA1" w:rsidRDefault="00404883" w:rsidP="00404883">
      <w:pPr>
        <w:rPr>
          <w:rFonts w:ascii="Roboto" w:hAnsi="Roboto"/>
        </w:rPr>
      </w:pPr>
    </w:p>
    <w:p w14:paraId="402ABCFE" w14:textId="77777777" w:rsidR="00404883" w:rsidRPr="00216DA1" w:rsidRDefault="00404883" w:rsidP="00404883">
      <w:pPr>
        <w:pStyle w:val="Heading1"/>
        <w:tabs>
          <w:tab w:val="num" w:pos="612"/>
          <w:tab w:val="num" w:pos="1069"/>
        </w:tabs>
        <w:suppressAutoHyphens/>
        <w:ind w:left="709" w:hanging="709"/>
        <w:jc w:val="both"/>
        <w:rPr>
          <w:rFonts w:ascii="Roboto" w:hAnsi="Roboto" w:cs="Arial"/>
        </w:rPr>
      </w:pPr>
      <w:r w:rsidRPr="00216DA1">
        <w:rPr>
          <w:rFonts w:ascii="Roboto" w:hAnsi="Roboto" w:cs="Arial"/>
        </w:rPr>
        <w:t>National Anti-Corruption Commission Requirements</w:t>
      </w:r>
    </w:p>
    <w:p w14:paraId="42A12721" w14:textId="77777777" w:rsidR="00404883" w:rsidRPr="00216DA1" w:rsidRDefault="00404883" w:rsidP="00404883">
      <w:pPr>
        <w:pStyle w:val="Heading2"/>
        <w:suppressAutoHyphens/>
        <w:ind w:left="720" w:hanging="720"/>
        <w:jc w:val="both"/>
        <w:rPr>
          <w:rFonts w:ascii="Roboto" w:hAnsi="Roboto" w:cs="Arial"/>
        </w:rPr>
      </w:pPr>
      <w:r w:rsidRPr="00216DA1">
        <w:rPr>
          <w:rFonts w:ascii="Roboto" w:hAnsi="Roboto" w:cs="Arial"/>
        </w:rPr>
        <w:t xml:space="preserve">The Contractor acknowledges that in providing the Services to ACARA under this Agreement, it is a contracted service provider for the purposes of the </w:t>
      </w:r>
      <w:r w:rsidRPr="00216DA1">
        <w:rPr>
          <w:rFonts w:ascii="Roboto" w:hAnsi="Roboto" w:cs="Arial"/>
          <w:i/>
        </w:rPr>
        <w:t>National Anti</w:t>
      </w:r>
      <w:r w:rsidRPr="00216DA1">
        <w:rPr>
          <w:rFonts w:ascii="Roboto" w:hAnsi="Roboto" w:cs="Cambria Math"/>
          <w:i/>
        </w:rPr>
        <w:noBreakHyphen/>
      </w:r>
      <w:r w:rsidRPr="00216DA1">
        <w:rPr>
          <w:rFonts w:ascii="Roboto" w:hAnsi="Roboto" w:cs="Arial"/>
          <w:i/>
        </w:rPr>
        <w:t>Corruption Commission Act 2022</w:t>
      </w:r>
      <w:r w:rsidRPr="00216DA1">
        <w:rPr>
          <w:rFonts w:ascii="Roboto" w:hAnsi="Roboto" w:cs="Arial"/>
        </w:rPr>
        <w:t xml:space="preserve"> (</w:t>
      </w:r>
      <w:proofErr w:type="spellStart"/>
      <w:r w:rsidRPr="00216DA1">
        <w:rPr>
          <w:rFonts w:ascii="Roboto" w:hAnsi="Roboto" w:cs="Arial"/>
        </w:rPr>
        <w:t>Cth</w:t>
      </w:r>
      <w:proofErr w:type="spellEnd"/>
      <w:r w:rsidRPr="00216DA1">
        <w:rPr>
          <w:rFonts w:ascii="Roboto" w:hAnsi="Roboto" w:cs="Arial"/>
        </w:rPr>
        <w:t>) (</w:t>
      </w:r>
      <w:r w:rsidRPr="00216DA1">
        <w:rPr>
          <w:rFonts w:ascii="Roboto" w:hAnsi="Roboto" w:cs="Arial"/>
          <w:b/>
        </w:rPr>
        <w:t>NACC Act</w:t>
      </w:r>
      <w:r w:rsidRPr="00216DA1">
        <w:rPr>
          <w:rFonts w:ascii="Roboto" w:hAnsi="Roboto" w:cs="Arial"/>
        </w:rPr>
        <w:t>).</w:t>
      </w:r>
    </w:p>
    <w:p w14:paraId="3B66E213" w14:textId="77777777" w:rsidR="00404883" w:rsidRPr="00216DA1" w:rsidRDefault="00404883" w:rsidP="00404883">
      <w:pPr>
        <w:pStyle w:val="Heading2"/>
        <w:suppressAutoHyphens/>
        <w:ind w:left="720" w:hanging="720"/>
        <w:jc w:val="both"/>
        <w:rPr>
          <w:rFonts w:ascii="Roboto" w:hAnsi="Roboto" w:cs="Arial"/>
        </w:rPr>
      </w:pPr>
      <w:r w:rsidRPr="00216DA1">
        <w:rPr>
          <w:rFonts w:ascii="Roboto" w:hAnsi="Roboto" w:cs="Arial"/>
        </w:rPr>
        <w:t>The Contractor must comply with any reasonable request, policy or direction issued by ACARA and otherwise cooperate with ACARA in relation to any action taken by ACARA required or authorised by the NACC Act.</w:t>
      </w:r>
    </w:p>
    <w:p w14:paraId="74FBB882" w14:textId="77777777" w:rsidR="00404883" w:rsidRPr="00216DA1" w:rsidRDefault="00404883" w:rsidP="00404883">
      <w:pPr>
        <w:rPr>
          <w:rFonts w:ascii="Roboto" w:hAnsi="Roboto"/>
        </w:rPr>
      </w:pPr>
    </w:p>
    <w:p w14:paraId="77E2499C" w14:textId="77777777" w:rsidR="00404883" w:rsidRPr="00216DA1" w:rsidRDefault="00404883" w:rsidP="00404883">
      <w:pPr>
        <w:pStyle w:val="Heading1"/>
        <w:tabs>
          <w:tab w:val="num" w:pos="612"/>
          <w:tab w:val="num" w:pos="1069"/>
        </w:tabs>
        <w:suppressAutoHyphens/>
        <w:ind w:left="709" w:hanging="709"/>
        <w:jc w:val="both"/>
        <w:rPr>
          <w:rFonts w:ascii="Roboto" w:hAnsi="Roboto" w:cs="Arial"/>
        </w:rPr>
      </w:pPr>
      <w:bookmarkStart w:id="60" w:name="_Ref142602576"/>
      <w:r w:rsidRPr="00216DA1">
        <w:rPr>
          <w:rFonts w:ascii="Roboto" w:hAnsi="Roboto" w:cs="Arial"/>
        </w:rPr>
        <w:t>Notification of Significant Events</w:t>
      </w:r>
      <w:bookmarkEnd w:id="60"/>
    </w:p>
    <w:p w14:paraId="3F2EE593" w14:textId="77777777" w:rsidR="00404883" w:rsidRPr="00216DA1" w:rsidRDefault="00404883" w:rsidP="00404883">
      <w:pPr>
        <w:pStyle w:val="Heading2"/>
        <w:suppressAutoHyphens/>
        <w:ind w:left="720" w:hanging="720"/>
        <w:jc w:val="both"/>
        <w:rPr>
          <w:rFonts w:ascii="Roboto" w:hAnsi="Roboto" w:cs="Arial"/>
        </w:rPr>
      </w:pPr>
      <w:r w:rsidRPr="00216DA1">
        <w:rPr>
          <w:rFonts w:ascii="Roboto" w:hAnsi="Roboto" w:cs="Arial"/>
        </w:rPr>
        <w:t>For the purposes of this clause, ‘Significant Event’ means:</w:t>
      </w:r>
    </w:p>
    <w:p w14:paraId="052A14A5" w14:textId="77777777" w:rsidR="00404883" w:rsidRPr="00216DA1" w:rsidRDefault="00404883">
      <w:pPr>
        <w:numPr>
          <w:ilvl w:val="0"/>
          <w:numId w:val="35"/>
        </w:numPr>
        <w:suppressAutoHyphens/>
        <w:jc w:val="both"/>
        <w:rPr>
          <w:rFonts w:ascii="Roboto" w:hAnsi="Roboto" w:cs="Arial"/>
          <w:color w:val="000000"/>
          <w:sz w:val="24"/>
          <w:szCs w:val="24"/>
        </w:rPr>
      </w:pPr>
      <w:r w:rsidRPr="00216DA1">
        <w:rPr>
          <w:rFonts w:ascii="Roboto" w:hAnsi="Roboto" w:cs="Arial"/>
          <w:color w:val="000000"/>
          <w:sz w:val="24"/>
          <w:szCs w:val="24"/>
        </w:rPr>
        <w:t>any adverse comments or findings made by a court, commission, tribunal or other statutory or professional body regarding the conduct or performance of the Contractor or its officers, employees, agents or subcontractors that impacts or could be reasonably perceived to impact on their professional capacity, capability, fitness or reputation; or</w:t>
      </w:r>
    </w:p>
    <w:p w14:paraId="3A66A20F" w14:textId="77777777" w:rsidR="00404883" w:rsidRPr="00216DA1" w:rsidRDefault="00404883">
      <w:pPr>
        <w:numPr>
          <w:ilvl w:val="0"/>
          <w:numId w:val="35"/>
        </w:numPr>
        <w:suppressAutoHyphens/>
        <w:jc w:val="both"/>
        <w:rPr>
          <w:rFonts w:ascii="Roboto" w:hAnsi="Roboto" w:cs="Arial"/>
          <w:color w:val="000000"/>
          <w:sz w:val="24"/>
          <w:szCs w:val="24"/>
        </w:rPr>
      </w:pPr>
      <w:r w:rsidRPr="00216DA1">
        <w:rPr>
          <w:rFonts w:ascii="Roboto" w:hAnsi="Roboto" w:cs="Arial"/>
          <w:color w:val="000000"/>
          <w:sz w:val="24"/>
          <w:szCs w:val="24"/>
        </w:rPr>
        <w:t>any other significant matters, including the commencement of legal, regulatory or disciplinary action involving the Contractor or its officers, employees, agents or subcontractors, that may adversely impact on compliance with Commonwealth policy and legislation or the Commonwealth’s reputation.</w:t>
      </w:r>
    </w:p>
    <w:p w14:paraId="0E63E20F" w14:textId="77777777" w:rsidR="00404883" w:rsidRPr="00216DA1" w:rsidRDefault="00404883" w:rsidP="00404883">
      <w:pPr>
        <w:pStyle w:val="Heading2"/>
        <w:suppressAutoHyphens/>
        <w:ind w:left="720" w:hanging="720"/>
        <w:jc w:val="both"/>
        <w:rPr>
          <w:rFonts w:ascii="Roboto" w:hAnsi="Roboto" w:cs="Arial"/>
        </w:rPr>
      </w:pPr>
      <w:bookmarkStart w:id="61" w:name="_Ref142602288"/>
      <w:r w:rsidRPr="00216DA1">
        <w:rPr>
          <w:rFonts w:ascii="Roboto" w:hAnsi="Roboto" w:cs="Arial"/>
        </w:rPr>
        <w:lastRenderedPageBreak/>
        <w:t>The Contractor must immediately issue ACARA a notice on becoming aware of a Significant Event.</w:t>
      </w:r>
      <w:bookmarkEnd w:id="61"/>
    </w:p>
    <w:p w14:paraId="28E40D4D" w14:textId="707306C1" w:rsidR="00404883" w:rsidRPr="00216DA1" w:rsidRDefault="00404883" w:rsidP="00404883">
      <w:pPr>
        <w:pStyle w:val="Heading2"/>
        <w:suppressAutoHyphens/>
        <w:ind w:left="720" w:hanging="720"/>
        <w:jc w:val="both"/>
        <w:rPr>
          <w:rFonts w:ascii="Roboto" w:hAnsi="Roboto" w:cs="Arial"/>
        </w:rPr>
      </w:pPr>
      <w:r w:rsidRPr="00216DA1">
        <w:rPr>
          <w:rFonts w:ascii="Roboto" w:hAnsi="Roboto" w:cs="Arial"/>
        </w:rPr>
        <w:t xml:space="preserve">The notice issued under clause </w:t>
      </w:r>
      <w:r w:rsidRPr="00216DA1">
        <w:rPr>
          <w:rFonts w:ascii="Roboto" w:hAnsi="Roboto" w:cs="Arial"/>
        </w:rPr>
        <w:fldChar w:fldCharType="begin"/>
      </w:r>
      <w:r w:rsidRPr="00216DA1">
        <w:rPr>
          <w:rFonts w:ascii="Roboto" w:hAnsi="Roboto" w:cs="Arial"/>
        </w:rPr>
        <w:instrText xml:space="preserve"> REF _Ref142602288 \r \h </w:instrText>
      </w:r>
      <w:r w:rsidR="00216DA1">
        <w:rPr>
          <w:rFonts w:ascii="Roboto" w:hAnsi="Roboto" w:cs="Arial"/>
        </w:rPr>
        <w:instrText xml:space="preserve"> \* MERGEFORMAT </w:instrText>
      </w:r>
      <w:r w:rsidRPr="00216DA1">
        <w:rPr>
          <w:rFonts w:ascii="Roboto" w:hAnsi="Roboto" w:cs="Arial"/>
        </w:rPr>
      </w:r>
      <w:r w:rsidRPr="00216DA1">
        <w:rPr>
          <w:rFonts w:ascii="Roboto" w:hAnsi="Roboto" w:cs="Arial"/>
        </w:rPr>
        <w:fldChar w:fldCharType="separate"/>
      </w:r>
      <w:r w:rsidR="002C5F65" w:rsidRPr="00216DA1">
        <w:rPr>
          <w:rFonts w:ascii="Roboto" w:hAnsi="Roboto" w:cs="Arial"/>
        </w:rPr>
        <w:t>32.2</w:t>
      </w:r>
      <w:r w:rsidRPr="00216DA1">
        <w:rPr>
          <w:rFonts w:ascii="Roboto" w:hAnsi="Roboto" w:cs="Arial"/>
        </w:rPr>
        <w:fldChar w:fldCharType="end"/>
      </w:r>
      <w:r w:rsidRPr="00216DA1">
        <w:rPr>
          <w:rFonts w:ascii="Roboto" w:hAnsi="Roboto" w:cs="Arial"/>
        </w:rPr>
        <w:t xml:space="preserve"> must provide a summary of the Significant Event, including the date that it occurred and whether any Specified Personnel or other personnel engaged in connection with the Services were involved.   </w:t>
      </w:r>
    </w:p>
    <w:p w14:paraId="4FDF111F" w14:textId="07D700C5" w:rsidR="00404883" w:rsidRPr="00216DA1" w:rsidRDefault="00404883" w:rsidP="00404883">
      <w:pPr>
        <w:pStyle w:val="Heading2"/>
        <w:suppressAutoHyphens/>
        <w:ind w:left="720" w:hanging="720"/>
        <w:jc w:val="both"/>
        <w:rPr>
          <w:rFonts w:ascii="Roboto" w:hAnsi="Roboto" w:cs="Arial"/>
        </w:rPr>
      </w:pPr>
      <w:r w:rsidRPr="00216DA1">
        <w:rPr>
          <w:rFonts w:ascii="Roboto" w:hAnsi="Roboto" w:cs="Arial"/>
        </w:rPr>
        <w:t xml:space="preserve">ACARA may notify the Contractor in writing that an event is to be considered a Significant Event for the purposes of this clause, and where this occurs the Contractor must issue a notice under clause </w:t>
      </w:r>
      <w:r w:rsidRPr="00216DA1">
        <w:rPr>
          <w:rFonts w:ascii="Roboto" w:hAnsi="Roboto" w:cs="Arial"/>
        </w:rPr>
        <w:fldChar w:fldCharType="begin"/>
      </w:r>
      <w:r w:rsidRPr="00216DA1">
        <w:rPr>
          <w:rFonts w:ascii="Roboto" w:hAnsi="Roboto" w:cs="Arial"/>
        </w:rPr>
        <w:instrText xml:space="preserve"> REF _Ref142602288 \r \h </w:instrText>
      </w:r>
      <w:r w:rsidR="00216DA1">
        <w:rPr>
          <w:rFonts w:ascii="Roboto" w:hAnsi="Roboto" w:cs="Arial"/>
        </w:rPr>
        <w:instrText xml:space="preserve"> \* MERGEFORMAT </w:instrText>
      </w:r>
      <w:r w:rsidRPr="00216DA1">
        <w:rPr>
          <w:rFonts w:ascii="Roboto" w:hAnsi="Roboto" w:cs="Arial"/>
        </w:rPr>
      </w:r>
      <w:r w:rsidRPr="00216DA1">
        <w:rPr>
          <w:rFonts w:ascii="Roboto" w:hAnsi="Roboto" w:cs="Arial"/>
        </w:rPr>
        <w:fldChar w:fldCharType="separate"/>
      </w:r>
      <w:r w:rsidR="002C5F65" w:rsidRPr="00216DA1">
        <w:rPr>
          <w:rFonts w:ascii="Roboto" w:hAnsi="Roboto" w:cs="Arial"/>
        </w:rPr>
        <w:t>32.2</w:t>
      </w:r>
      <w:r w:rsidRPr="00216DA1">
        <w:rPr>
          <w:rFonts w:ascii="Roboto" w:hAnsi="Roboto" w:cs="Arial"/>
        </w:rPr>
        <w:fldChar w:fldCharType="end"/>
      </w:r>
      <w:r w:rsidRPr="00216DA1">
        <w:rPr>
          <w:rFonts w:ascii="Roboto" w:hAnsi="Roboto" w:cs="Arial"/>
        </w:rPr>
        <w:t xml:space="preserve"> in relation to the event within three (3) </w:t>
      </w:r>
      <w:r w:rsidR="00741906" w:rsidRPr="00216DA1">
        <w:rPr>
          <w:rFonts w:ascii="Roboto" w:hAnsi="Roboto" w:cs="Arial"/>
        </w:rPr>
        <w:t>b</w:t>
      </w:r>
      <w:r w:rsidRPr="00216DA1">
        <w:rPr>
          <w:rFonts w:ascii="Roboto" w:hAnsi="Roboto" w:cs="Arial"/>
        </w:rPr>
        <w:t xml:space="preserve">usiness </w:t>
      </w:r>
      <w:r w:rsidR="00741906" w:rsidRPr="00216DA1">
        <w:rPr>
          <w:rFonts w:ascii="Roboto" w:hAnsi="Roboto" w:cs="Arial"/>
        </w:rPr>
        <w:t>d</w:t>
      </w:r>
      <w:r w:rsidRPr="00216DA1">
        <w:rPr>
          <w:rFonts w:ascii="Roboto" w:hAnsi="Roboto" w:cs="Arial"/>
        </w:rPr>
        <w:t>ays of being notified by ACARA.</w:t>
      </w:r>
    </w:p>
    <w:p w14:paraId="3BA0BD69" w14:textId="77777777" w:rsidR="00404883" w:rsidRPr="00216DA1" w:rsidRDefault="00404883" w:rsidP="00404883">
      <w:pPr>
        <w:pStyle w:val="Heading2"/>
        <w:suppressAutoHyphens/>
        <w:ind w:left="720" w:hanging="720"/>
        <w:jc w:val="both"/>
        <w:rPr>
          <w:rFonts w:ascii="Roboto" w:hAnsi="Roboto" w:cs="Arial"/>
        </w:rPr>
      </w:pPr>
      <w:r w:rsidRPr="00216DA1">
        <w:rPr>
          <w:rFonts w:ascii="Roboto" w:hAnsi="Roboto" w:cs="Arial"/>
        </w:rPr>
        <w:t>Where reasonably requested by ACARA, the Contractor must provide ACARA with any additional information regarding the Significant Event within three (3) business days of the request.</w:t>
      </w:r>
    </w:p>
    <w:p w14:paraId="208F353F" w14:textId="77777777" w:rsidR="00404883" w:rsidRPr="00216DA1" w:rsidRDefault="00404883" w:rsidP="00404883">
      <w:pPr>
        <w:pStyle w:val="Heading2"/>
        <w:suppressAutoHyphens/>
        <w:ind w:left="720" w:hanging="720"/>
        <w:jc w:val="both"/>
        <w:rPr>
          <w:rFonts w:ascii="Roboto" w:hAnsi="Roboto" w:cs="Arial"/>
        </w:rPr>
      </w:pPr>
      <w:bookmarkStart w:id="62" w:name="_Ref142602445"/>
      <w:r w:rsidRPr="00216DA1">
        <w:rPr>
          <w:rFonts w:ascii="Roboto" w:hAnsi="Roboto" w:cs="Arial"/>
        </w:rPr>
        <w:t>If requested by ACARA, the Contractor must prepare a draft remediation plan and submit that draft plan to ACARA’s Project Manager for approval within ten (10) business days of the request.</w:t>
      </w:r>
      <w:bookmarkEnd w:id="62"/>
    </w:p>
    <w:p w14:paraId="30FA6C08" w14:textId="5E453359" w:rsidR="00404883" w:rsidRPr="00216DA1" w:rsidRDefault="00404883" w:rsidP="00404883">
      <w:pPr>
        <w:pStyle w:val="Heading2"/>
        <w:suppressAutoHyphens/>
        <w:ind w:left="720" w:hanging="720"/>
        <w:jc w:val="both"/>
        <w:rPr>
          <w:rFonts w:ascii="Roboto" w:hAnsi="Roboto" w:cs="Arial"/>
        </w:rPr>
      </w:pPr>
      <w:r w:rsidRPr="00216DA1">
        <w:rPr>
          <w:rFonts w:ascii="Roboto" w:hAnsi="Roboto" w:cs="Arial"/>
        </w:rPr>
        <w:t xml:space="preserve">A draft remediation plan prepared by the Contractor under clause </w:t>
      </w:r>
      <w:r w:rsidRPr="00216DA1">
        <w:rPr>
          <w:rFonts w:ascii="Roboto" w:hAnsi="Roboto" w:cs="Arial"/>
        </w:rPr>
        <w:fldChar w:fldCharType="begin"/>
      </w:r>
      <w:r w:rsidRPr="00216DA1">
        <w:rPr>
          <w:rFonts w:ascii="Roboto" w:hAnsi="Roboto" w:cs="Arial"/>
        </w:rPr>
        <w:instrText xml:space="preserve"> REF _Ref142602445 \r \h </w:instrText>
      </w:r>
      <w:r w:rsidR="00216DA1">
        <w:rPr>
          <w:rFonts w:ascii="Roboto" w:hAnsi="Roboto" w:cs="Arial"/>
        </w:rPr>
        <w:instrText xml:space="preserve"> \* MERGEFORMAT </w:instrText>
      </w:r>
      <w:r w:rsidRPr="00216DA1">
        <w:rPr>
          <w:rFonts w:ascii="Roboto" w:hAnsi="Roboto" w:cs="Arial"/>
        </w:rPr>
      </w:r>
      <w:r w:rsidRPr="00216DA1">
        <w:rPr>
          <w:rFonts w:ascii="Roboto" w:hAnsi="Roboto" w:cs="Arial"/>
        </w:rPr>
        <w:fldChar w:fldCharType="separate"/>
      </w:r>
      <w:r w:rsidR="002C5F65" w:rsidRPr="00216DA1">
        <w:rPr>
          <w:rFonts w:ascii="Roboto" w:hAnsi="Roboto" w:cs="Arial"/>
        </w:rPr>
        <w:t>32.6</w:t>
      </w:r>
      <w:r w:rsidRPr="00216DA1">
        <w:rPr>
          <w:rFonts w:ascii="Roboto" w:hAnsi="Roboto" w:cs="Arial"/>
        </w:rPr>
        <w:fldChar w:fldCharType="end"/>
      </w:r>
      <w:r w:rsidRPr="00216DA1">
        <w:rPr>
          <w:rFonts w:ascii="Roboto" w:hAnsi="Roboto" w:cs="Arial"/>
        </w:rPr>
        <w:t xml:space="preserve"> must include the following information:</w:t>
      </w:r>
    </w:p>
    <w:p w14:paraId="120F46F3" w14:textId="77777777" w:rsidR="00404883" w:rsidRPr="00216DA1" w:rsidRDefault="00404883">
      <w:pPr>
        <w:numPr>
          <w:ilvl w:val="0"/>
          <w:numId w:val="36"/>
        </w:numPr>
        <w:suppressAutoHyphens/>
        <w:jc w:val="both"/>
        <w:rPr>
          <w:rFonts w:ascii="Roboto" w:hAnsi="Roboto" w:cs="Arial"/>
          <w:color w:val="000000"/>
          <w:sz w:val="24"/>
          <w:szCs w:val="24"/>
        </w:rPr>
      </w:pPr>
      <w:r w:rsidRPr="00216DA1">
        <w:rPr>
          <w:rFonts w:ascii="Roboto" w:hAnsi="Roboto" w:cs="Arial"/>
          <w:color w:val="000000"/>
          <w:sz w:val="24"/>
          <w:szCs w:val="24"/>
        </w:rPr>
        <w:t>how the Contractor will address the Significant Event in the context of the Services, including confirmation that the implementation of the remediation plan will not in any way impact on the delivery of the Services or compliance by the Contractor with its other obligations under the Agreement; and</w:t>
      </w:r>
    </w:p>
    <w:p w14:paraId="6F219C29" w14:textId="77777777" w:rsidR="00404883" w:rsidRPr="00216DA1" w:rsidRDefault="00404883">
      <w:pPr>
        <w:numPr>
          <w:ilvl w:val="0"/>
          <w:numId w:val="36"/>
        </w:numPr>
        <w:suppressAutoHyphens/>
        <w:jc w:val="both"/>
        <w:rPr>
          <w:rFonts w:ascii="Roboto" w:hAnsi="Roboto" w:cs="Arial"/>
          <w:color w:val="000000"/>
          <w:sz w:val="24"/>
          <w:szCs w:val="24"/>
        </w:rPr>
      </w:pPr>
      <w:r w:rsidRPr="00216DA1">
        <w:rPr>
          <w:rFonts w:ascii="Roboto" w:hAnsi="Roboto" w:cs="Arial"/>
          <w:color w:val="000000"/>
          <w:sz w:val="24"/>
          <w:szCs w:val="24"/>
        </w:rPr>
        <w:t xml:space="preserve">how the Contractor will ensure events </w:t>
      </w:r>
      <w:proofErr w:type="gramStart"/>
      <w:r w:rsidRPr="00216DA1">
        <w:rPr>
          <w:rFonts w:ascii="Roboto" w:hAnsi="Roboto" w:cs="Arial"/>
          <w:color w:val="000000"/>
          <w:sz w:val="24"/>
          <w:szCs w:val="24"/>
        </w:rPr>
        <w:t>similar to</w:t>
      </w:r>
      <w:proofErr w:type="gramEnd"/>
      <w:r w:rsidRPr="00216DA1">
        <w:rPr>
          <w:rFonts w:ascii="Roboto" w:hAnsi="Roboto" w:cs="Arial"/>
          <w:color w:val="000000"/>
          <w:sz w:val="24"/>
          <w:szCs w:val="24"/>
        </w:rPr>
        <w:t xml:space="preserve"> the Significant Event do not occur again; and</w:t>
      </w:r>
    </w:p>
    <w:p w14:paraId="7770C076" w14:textId="77777777" w:rsidR="00404883" w:rsidRPr="00216DA1" w:rsidRDefault="00404883">
      <w:pPr>
        <w:numPr>
          <w:ilvl w:val="0"/>
          <w:numId w:val="36"/>
        </w:numPr>
        <w:suppressAutoHyphens/>
        <w:jc w:val="both"/>
        <w:rPr>
          <w:rFonts w:ascii="Roboto" w:hAnsi="Roboto" w:cs="Arial"/>
          <w:color w:val="000000"/>
          <w:sz w:val="24"/>
          <w:szCs w:val="24"/>
        </w:rPr>
      </w:pPr>
      <w:r w:rsidRPr="00216DA1">
        <w:rPr>
          <w:rFonts w:ascii="Roboto" w:hAnsi="Roboto" w:cs="Arial"/>
          <w:color w:val="000000"/>
          <w:sz w:val="24"/>
          <w:szCs w:val="24"/>
        </w:rPr>
        <w:t>any other matter reasonably requested by ACARA.</w:t>
      </w:r>
    </w:p>
    <w:p w14:paraId="3B945A8A" w14:textId="1FCFB680" w:rsidR="00404883" w:rsidRPr="00216DA1" w:rsidRDefault="00404883" w:rsidP="00404883">
      <w:pPr>
        <w:pStyle w:val="Heading2"/>
        <w:suppressAutoHyphens/>
        <w:ind w:left="720" w:hanging="720"/>
        <w:jc w:val="both"/>
        <w:rPr>
          <w:rFonts w:ascii="Roboto" w:hAnsi="Roboto" w:cs="Arial"/>
        </w:rPr>
      </w:pPr>
      <w:bookmarkStart w:id="63" w:name="_Ref142602529"/>
      <w:r w:rsidRPr="00216DA1">
        <w:rPr>
          <w:rFonts w:ascii="Roboto" w:hAnsi="Roboto" w:cs="Arial"/>
        </w:rPr>
        <w:t xml:space="preserve">ACARA will review the draft remediation plan and either approve the draft remediation plan or provide the Contractor with the details of any changes that are required. The Contractor must make any changes to the draft remediation plan reasonably requested by ACARA and resubmit the draft remediation plan to ACARA for approval within three (3) business days of the request unless a different timeframe is agreed in writing by ACARA. This clause </w:t>
      </w:r>
      <w:r w:rsidRPr="00216DA1">
        <w:rPr>
          <w:rFonts w:ascii="Roboto" w:hAnsi="Roboto"/>
        </w:rPr>
        <w:fldChar w:fldCharType="begin"/>
      </w:r>
      <w:r w:rsidRPr="00216DA1">
        <w:rPr>
          <w:rFonts w:ascii="Roboto" w:hAnsi="Roboto" w:cs="Arial"/>
        </w:rPr>
        <w:instrText xml:space="preserve"> REF _Ref142602529 \r \h </w:instrText>
      </w:r>
      <w:r w:rsidR="00216DA1">
        <w:rPr>
          <w:rFonts w:ascii="Roboto" w:hAnsi="Roboto"/>
        </w:rPr>
        <w:instrText xml:space="preserve"> \* MERGEFORMAT </w:instrText>
      </w:r>
      <w:r w:rsidRPr="00216DA1">
        <w:rPr>
          <w:rFonts w:ascii="Roboto" w:hAnsi="Roboto"/>
        </w:rPr>
      </w:r>
      <w:r w:rsidRPr="00216DA1">
        <w:rPr>
          <w:rFonts w:ascii="Roboto" w:hAnsi="Roboto"/>
        </w:rPr>
        <w:fldChar w:fldCharType="separate"/>
      </w:r>
      <w:r w:rsidR="002C5F65" w:rsidRPr="00216DA1">
        <w:rPr>
          <w:rFonts w:ascii="Roboto" w:hAnsi="Roboto" w:cs="Arial"/>
        </w:rPr>
        <w:t>32.8</w:t>
      </w:r>
      <w:r w:rsidRPr="00216DA1">
        <w:rPr>
          <w:rFonts w:ascii="Roboto" w:hAnsi="Roboto"/>
        </w:rPr>
        <w:fldChar w:fldCharType="end"/>
      </w:r>
      <w:r w:rsidRPr="00216DA1">
        <w:rPr>
          <w:rFonts w:ascii="Roboto" w:hAnsi="Roboto" w:cs="Arial"/>
        </w:rPr>
        <w:t xml:space="preserve"> will apply to any resubmitted draft remediation plan.</w:t>
      </w:r>
      <w:bookmarkEnd w:id="63"/>
    </w:p>
    <w:p w14:paraId="45623AB9" w14:textId="77777777" w:rsidR="00404883" w:rsidRPr="00216DA1" w:rsidRDefault="00404883" w:rsidP="00404883">
      <w:pPr>
        <w:pStyle w:val="Heading2"/>
        <w:suppressAutoHyphens/>
        <w:ind w:left="720" w:hanging="720"/>
        <w:jc w:val="both"/>
        <w:rPr>
          <w:rFonts w:ascii="Roboto" w:hAnsi="Roboto" w:cs="Arial"/>
        </w:rPr>
      </w:pPr>
      <w:r w:rsidRPr="00216DA1">
        <w:rPr>
          <w:rFonts w:ascii="Roboto" w:hAnsi="Roboto" w:cs="Arial"/>
        </w:rPr>
        <w:t>Without limiting its other obligations under this Agreement, the Contractor must comply with the remediation plan as approved by ACARA. The Contractor agrees to provide reports and other information about the Contractor’s progress in implementing the remediation plan as reasonably requested by ACARA.</w:t>
      </w:r>
    </w:p>
    <w:p w14:paraId="647395D5" w14:textId="27EB5DA3" w:rsidR="00404883" w:rsidRDefault="00404883" w:rsidP="00404883">
      <w:pPr>
        <w:pStyle w:val="Heading2"/>
        <w:suppressAutoHyphens/>
        <w:ind w:left="720" w:hanging="720"/>
        <w:jc w:val="both"/>
        <w:rPr>
          <w:rFonts w:ascii="Roboto" w:hAnsi="Roboto" w:cs="Arial"/>
        </w:rPr>
      </w:pPr>
      <w:r w:rsidRPr="00216DA1">
        <w:rPr>
          <w:rFonts w:ascii="Roboto" w:hAnsi="Roboto" w:cs="Arial"/>
        </w:rPr>
        <w:t xml:space="preserve">A failure by the Contractor to comply with its obligations under this clause </w:t>
      </w:r>
      <w:r w:rsidRPr="00216DA1">
        <w:rPr>
          <w:rFonts w:ascii="Roboto" w:hAnsi="Roboto" w:cs="Arial"/>
        </w:rPr>
        <w:fldChar w:fldCharType="begin"/>
      </w:r>
      <w:r w:rsidRPr="00216DA1">
        <w:rPr>
          <w:rFonts w:ascii="Roboto" w:hAnsi="Roboto" w:cs="Arial"/>
        </w:rPr>
        <w:instrText xml:space="preserve"> REF _Ref142602576 \r \h </w:instrText>
      </w:r>
      <w:r w:rsidR="00216DA1">
        <w:rPr>
          <w:rFonts w:ascii="Roboto" w:hAnsi="Roboto" w:cs="Arial"/>
        </w:rPr>
        <w:instrText xml:space="preserve"> \* MERGEFORMAT </w:instrText>
      </w:r>
      <w:r w:rsidRPr="00216DA1">
        <w:rPr>
          <w:rFonts w:ascii="Roboto" w:hAnsi="Roboto" w:cs="Arial"/>
        </w:rPr>
      </w:r>
      <w:r w:rsidRPr="00216DA1">
        <w:rPr>
          <w:rFonts w:ascii="Roboto" w:hAnsi="Roboto" w:cs="Arial"/>
        </w:rPr>
        <w:fldChar w:fldCharType="separate"/>
      </w:r>
      <w:r w:rsidR="002C5F65" w:rsidRPr="00216DA1">
        <w:rPr>
          <w:rFonts w:ascii="Roboto" w:hAnsi="Roboto" w:cs="Arial"/>
        </w:rPr>
        <w:t>32</w:t>
      </w:r>
      <w:r w:rsidRPr="00216DA1">
        <w:rPr>
          <w:rFonts w:ascii="Roboto" w:hAnsi="Roboto" w:cs="Arial"/>
        </w:rPr>
        <w:fldChar w:fldCharType="end"/>
      </w:r>
      <w:r w:rsidRPr="00216DA1">
        <w:rPr>
          <w:rFonts w:ascii="Roboto" w:hAnsi="Roboto" w:cs="Arial"/>
        </w:rPr>
        <w:t xml:space="preserve"> will be a material breach of the Agreement. ACARA’s rights under this clause </w:t>
      </w:r>
      <w:r w:rsidRPr="00216DA1">
        <w:rPr>
          <w:rFonts w:ascii="Roboto" w:hAnsi="Roboto" w:cs="Arial"/>
        </w:rPr>
        <w:fldChar w:fldCharType="begin"/>
      </w:r>
      <w:r w:rsidRPr="00216DA1">
        <w:rPr>
          <w:rFonts w:ascii="Roboto" w:hAnsi="Roboto" w:cs="Arial"/>
        </w:rPr>
        <w:instrText xml:space="preserve"> REF _Ref142602576 \r \h </w:instrText>
      </w:r>
      <w:r w:rsidR="00216DA1">
        <w:rPr>
          <w:rFonts w:ascii="Roboto" w:hAnsi="Roboto" w:cs="Arial"/>
        </w:rPr>
        <w:instrText xml:space="preserve"> \* MERGEFORMAT </w:instrText>
      </w:r>
      <w:r w:rsidRPr="00216DA1">
        <w:rPr>
          <w:rFonts w:ascii="Roboto" w:hAnsi="Roboto" w:cs="Arial"/>
        </w:rPr>
      </w:r>
      <w:r w:rsidRPr="00216DA1">
        <w:rPr>
          <w:rFonts w:ascii="Roboto" w:hAnsi="Roboto" w:cs="Arial"/>
        </w:rPr>
        <w:fldChar w:fldCharType="separate"/>
      </w:r>
      <w:r w:rsidR="002C5F65" w:rsidRPr="00216DA1">
        <w:rPr>
          <w:rFonts w:ascii="Roboto" w:hAnsi="Roboto" w:cs="Arial"/>
        </w:rPr>
        <w:t>32</w:t>
      </w:r>
      <w:r w:rsidRPr="00216DA1">
        <w:rPr>
          <w:rFonts w:ascii="Roboto" w:hAnsi="Roboto" w:cs="Arial"/>
        </w:rPr>
        <w:fldChar w:fldCharType="end"/>
      </w:r>
      <w:r w:rsidRPr="00216DA1">
        <w:rPr>
          <w:rFonts w:ascii="Roboto" w:hAnsi="Roboto" w:cs="Arial"/>
        </w:rPr>
        <w:t xml:space="preserve"> are in addition to and do not otherwise limit any other rights ACARA may have under the </w:t>
      </w:r>
      <w:r w:rsidRPr="00216DA1">
        <w:rPr>
          <w:rFonts w:ascii="Roboto" w:hAnsi="Roboto" w:cs="Arial"/>
        </w:rPr>
        <w:lastRenderedPageBreak/>
        <w:t xml:space="preserve">Agreement. The performance by the Contractor of its obligations under this clause </w:t>
      </w:r>
      <w:r w:rsidRPr="00216DA1">
        <w:rPr>
          <w:rFonts w:ascii="Roboto" w:hAnsi="Roboto" w:cs="Arial"/>
        </w:rPr>
        <w:fldChar w:fldCharType="begin"/>
      </w:r>
      <w:r w:rsidRPr="00216DA1">
        <w:rPr>
          <w:rFonts w:ascii="Roboto" w:hAnsi="Roboto" w:cs="Arial"/>
        </w:rPr>
        <w:instrText xml:space="preserve"> REF _Ref142602576 \r \h </w:instrText>
      </w:r>
      <w:r w:rsidR="00216DA1">
        <w:rPr>
          <w:rFonts w:ascii="Roboto" w:hAnsi="Roboto" w:cs="Arial"/>
        </w:rPr>
        <w:instrText xml:space="preserve"> \* MERGEFORMAT </w:instrText>
      </w:r>
      <w:r w:rsidRPr="00216DA1">
        <w:rPr>
          <w:rFonts w:ascii="Roboto" w:hAnsi="Roboto" w:cs="Arial"/>
        </w:rPr>
      </w:r>
      <w:r w:rsidRPr="00216DA1">
        <w:rPr>
          <w:rFonts w:ascii="Roboto" w:hAnsi="Roboto" w:cs="Arial"/>
        </w:rPr>
        <w:fldChar w:fldCharType="separate"/>
      </w:r>
      <w:r w:rsidR="002C5F65" w:rsidRPr="00216DA1">
        <w:rPr>
          <w:rFonts w:ascii="Roboto" w:hAnsi="Roboto" w:cs="Arial"/>
        </w:rPr>
        <w:t>32</w:t>
      </w:r>
      <w:r w:rsidRPr="00216DA1">
        <w:rPr>
          <w:rFonts w:ascii="Roboto" w:hAnsi="Roboto" w:cs="Arial"/>
        </w:rPr>
        <w:fldChar w:fldCharType="end"/>
      </w:r>
      <w:r w:rsidRPr="00216DA1">
        <w:rPr>
          <w:rFonts w:ascii="Roboto" w:hAnsi="Roboto" w:cs="Arial"/>
        </w:rPr>
        <w:t xml:space="preserve"> will be at no additional cost to ACARA.</w:t>
      </w:r>
    </w:p>
    <w:p w14:paraId="13B822C5" w14:textId="77777777" w:rsidR="00CB74DC" w:rsidRDefault="00CB74DC" w:rsidP="00CB74DC"/>
    <w:p w14:paraId="6F67EEA9" w14:textId="77777777" w:rsidR="00CB74DC" w:rsidRPr="00C45E3C" w:rsidRDefault="00CB74DC" w:rsidP="00CB74DC">
      <w:pPr>
        <w:keepNext/>
        <w:numPr>
          <w:ilvl w:val="0"/>
          <w:numId w:val="1"/>
        </w:numPr>
        <w:tabs>
          <w:tab w:val="clear" w:pos="1142"/>
          <w:tab w:val="num" w:pos="612"/>
          <w:tab w:val="num" w:pos="1069"/>
        </w:tabs>
        <w:suppressAutoHyphens/>
        <w:ind w:left="709" w:hanging="709"/>
        <w:jc w:val="both"/>
        <w:outlineLvl w:val="0"/>
        <w:rPr>
          <w:rFonts w:ascii="Arial" w:hAnsi="Arial" w:cs="Arial"/>
          <w:b/>
          <w:caps/>
          <w:sz w:val="24"/>
        </w:rPr>
      </w:pPr>
      <w:bookmarkStart w:id="64" w:name="_Ref170230460"/>
      <w:r w:rsidRPr="00C45E3C">
        <w:rPr>
          <w:rFonts w:ascii="Arial" w:hAnsi="Arial" w:cs="Arial"/>
          <w:b/>
          <w:bCs/>
          <w:caps/>
          <w:sz w:val="24"/>
        </w:rPr>
        <w:t>Compliance with the Commonwealth Supplier Code of Conduct</w:t>
      </w:r>
      <w:bookmarkEnd w:id="64"/>
    </w:p>
    <w:p w14:paraId="013BBE23" w14:textId="77777777" w:rsidR="00CB74DC" w:rsidRPr="00C45E3C" w:rsidRDefault="00CB74DC" w:rsidP="00CB74DC">
      <w:pPr>
        <w:keepNext/>
        <w:numPr>
          <w:ilvl w:val="1"/>
          <w:numId w:val="1"/>
        </w:numPr>
        <w:suppressAutoHyphens/>
        <w:spacing w:before="240" w:after="60"/>
        <w:ind w:left="720" w:hanging="720"/>
        <w:jc w:val="both"/>
        <w:outlineLvl w:val="1"/>
        <w:rPr>
          <w:rFonts w:ascii="Arial" w:hAnsi="Arial" w:cs="Arial"/>
          <w:sz w:val="24"/>
        </w:rPr>
      </w:pPr>
      <w:r w:rsidRPr="00C45E3C">
        <w:rPr>
          <w:rFonts w:ascii="Arial" w:hAnsi="Arial" w:cs="Arial"/>
          <w:sz w:val="24"/>
        </w:rPr>
        <w:t>For the purposes of this clause, ‘Commonwealth Supplier Code of Conduct’ or ‘Code’ means the Commonwealth Supplier Code of Conduct, as published on 1 July 2024, as updated from time to time.</w:t>
      </w:r>
    </w:p>
    <w:p w14:paraId="6BF9F830" w14:textId="77777777" w:rsidR="00CB74DC" w:rsidRPr="00C45E3C" w:rsidRDefault="00CB74DC" w:rsidP="00CB74DC">
      <w:pPr>
        <w:keepNext/>
        <w:numPr>
          <w:ilvl w:val="1"/>
          <w:numId w:val="1"/>
        </w:numPr>
        <w:suppressAutoHyphens/>
        <w:spacing w:before="240" w:after="60"/>
        <w:ind w:left="720" w:hanging="720"/>
        <w:jc w:val="both"/>
        <w:outlineLvl w:val="1"/>
        <w:rPr>
          <w:rFonts w:ascii="Arial" w:hAnsi="Arial" w:cs="Arial"/>
          <w:sz w:val="24"/>
        </w:rPr>
      </w:pPr>
      <w:bookmarkStart w:id="65" w:name="_Ref170230421"/>
      <w:r w:rsidRPr="00C45E3C">
        <w:rPr>
          <w:rFonts w:ascii="Arial" w:hAnsi="Arial" w:cs="Arial"/>
          <w:sz w:val="24"/>
        </w:rPr>
        <w:t>The Contractor must comply with, and ensure that its officers, employees, agents and subcontractors comply with, the Code in connection with the performance of this Agreement.</w:t>
      </w:r>
      <w:bookmarkEnd w:id="65"/>
    </w:p>
    <w:p w14:paraId="6FB34179" w14:textId="77777777" w:rsidR="00CB74DC" w:rsidRPr="00C45E3C" w:rsidRDefault="00CB74DC" w:rsidP="00CB74DC">
      <w:pPr>
        <w:keepNext/>
        <w:numPr>
          <w:ilvl w:val="1"/>
          <w:numId w:val="1"/>
        </w:numPr>
        <w:suppressAutoHyphens/>
        <w:spacing w:before="240" w:after="60"/>
        <w:ind w:left="720" w:hanging="720"/>
        <w:jc w:val="both"/>
        <w:outlineLvl w:val="1"/>
        <w:rPr>
          <w:rFonts w:ascii="Arial" w:hAnsi="Arial" w:cs="Arial"/>
          <w:sz w:val="24"/>
        </w:rPr>
      </w:pPr>
      <w:r w:rsidRPr="00C45E3C">
        <w:rPr>
          <w:rFonts w:ascii="Arial" w:hAnsi="Arial" w:cs="Arial"/>
          <w:sz w:val="24"/>
        </w:rPr>
        <w:t xml:space="preserve">The Contractor must: </w:t>
      </w:r>
    </w:p>
    <w:p w14:paraId="4AE3A3E3" w14:textId="77777777" w:rsidR="00CB74DC" w:rsidRPr="00C45E3C" w:rsidRDefault="00CB74DC" w:rsidP="00CB74DC">
      <w:pPr>
        <w:numPr>
          <w:ilvl w:val="0"/>
          <w:numId w:val="56"/>
        </w:numPr>
        <w:suppressAutoHyphens/>
        <w:jc w:val="both"/>
        <w:rPr>
          <w:rFonts w:ascii="Arial" w:hAnsi="Arial" w:cs="Arial"/>
          <w:color w:val="000000"/>
          <w:szCs w:val="24"/>
        </w:rPr>
      </w:pPr>
      <w:r w:rsidRPr="00C45E3C">
        <w:rPr>
          <w:rFonts w:ascii="Arial" w:hAnsi="Arial" w:cs="Arial"/>
          <w:color w:val="000000"/>
          <w:sz w:val="24"/>
          <w:szCs w:val="24"/>
        </w:rPr>
        <w:t>periodically monitor and assess its, and its officers’, employees’, and agents’ compliance with the Code; and</w:t>
      </w:r>
    </w:p>
    <w:p w14:paraId="1A1308B8" w14:textId="77777777" w:rsidR="00CB74DC" w:rsidRPr="00C45E3C" w:rsidRDefault="00CB74DC" w:rsidP="00CB74DC">
      <w:pPr>
        <w:numPr>
          <w:ilvl w:val="0"/>
          <w:numId w:val="56"/>
        </w:numPr>
        <w:suppressAutoHyphens/>
        <w:jc w:val="both"/>
        <w:rPr>
          <w:rFonts w:ascii="Arial" w:hAnsi="Arial" w:cs="Arial"/>
          <w:color w:val="000000"/>
          <w:szCs w:val="24"/>
        </w:rPr>
      </w:pPr>
      <w:r w:rsidRPr="00C45E3C">
        <w:rPr>
          <w:rFonts w:ascii="Arial" w:hAnsi="Arial" w:cs="Arial"/>
          <w:color w:val="000000"/>
          <w:sz w:val="24"/>
          <w:szCs w:val="24"/>
        </w:rPr>
        <w:t>on request from ACARA, promptly provide information regarding:</w:t>
      </w:r>
    </w:p>
    <w:p w14:paraId="674238BC" w14:textId="77777777" w:rsidR="00CB74DC" w:rsidRPr="00C45E3C" w:rsidRDefault="00CB74DC" w:rsidP="00CB74DC">
      <w:pPr>
        <w:numPr>
          <w:ilvl w:val="0"/>
          <w:numId w:val="57"/>
        </w:numPr>
        <w:suppressAutoHyphens/>
        <w:jc w:val="both"/>
        <w:rPr>
          <w:rFonts w:ascii="Arial" w:hAnsi="Arial" w:cs="Arial"/>
          <w:color w:val="000000"/>
          <w:szCs w:val="24"/>
        </w:rPr>
      </w:pPr>
      <w:r w:rsidRPr="00C45E3C">
        <w:rPr>
          <w:rFonts w:ascii="Arial" w:hAnsi="Arial" w:cs="Arial"/>
          <w:color w:val="000000"/>
          <w:sz w:val="24"/>
          <w:szCs w:val="24"/>
        </w:rPr>
        <w:t>the policies, frameworks, or systems it has established to monitor and assess compliance with the Code, and</w:t>
      </w:r>
    </w:p>
    <w:p w14:paraId="72875F7B" w14:textId="66FDA304" w:rsidR="00CB74DC" w:rsidRPr="00C45E3C" w:rsidRDefault="00CB74DC" w:rsidP="00CB74DC">
      <w:pPr>
        <w:numPr>
          <w:ilvl w:val="0"/>
          <w:numId w:val="57"/>
        </w:numPr>
        <w:suppressAutoHyphens/>
        <w:jc w:val="both"/>
        <w:rPr>
          <w:rFonts w:ascii="Arial" w:hAnsi="Arial" w:cs="Arial"/>
        </w:rPr>
      </w:pPr>
      <w:r w:rsidRPr="00C45E3C">
        <w:rPr>
          <w:rFonts w:ascii="Arial" w:hAnsi="Arial" w:cs="Arial"/>
          <w:color w:val="000000"/>
          <w:sz w:val="24"/>
          <w:szCs w:val="24"/>
        </w:rPr>
        <w:t>the Contractor’s</w:t>
      </w:r>
      <w:r w:rsidRPr="00C45E3C">
        <w:rPr>
          <w:rFonts w:ascii="Arial" w:hAnsi="Arial" w:cs="Arial"/>
          <w:sz w:val="24"/>
        </w:rPr>
        <w:t xml:space="preserve"> compliance with clause </w:t>
      </w:r>
      <w:r w:rsidRPr="00C45E3C">
        <w:rPr>
          <w:rFonts w:ascii="Arial" w:hAnsi="Arial" w:cs="Arial"/>
          <w:sz w:val="24"/>
        </w:rPr>
        <w:fldChar w:fldCharType="begin"/>
      </w:r>
      <w:r w:rsidRPr="00C45E3C">
        <w:rPr>
          <w:rFonts w:ascii="Arial" w:hAnsi="Arial" w:cs="Arial"/>
          <w:sz w:val="24"/>
        </w:rPr>
        <w:instrText xml:space="preserve"> REF _Ref170230421 \r \h </w:instrText>
      </w:r>
      <w:r w:rsidRPr="00C45E3C">
        <w:rPr>
          <w:rFonts w:ascii="Arial" w:hAnsi="Arial" w:cs="Arial"/>
          <w:sz w:val="24"/>
        </w:rPr>
      </w:r>
      <w:r w:rsidRPr="00C45E3C">
        <w:rPr>
          <w:rFonts w:ascii="Arial" w:hAnsi="Arial" w:cs="Arial"/>
          <w:sz w:val="24"/>
        </w:rPr>
        <w:fldChar w:fldCharType="separate"/>
      </w:r>
      <w:r>
        <w:rPr>
          <w:rFonts w:ascii="Arial" w:hAnsi="Arial" w:cs="Arial"/>
          <w:sz w:val="24"/>
        </w:rPr>
        <w:t>33.2</w:t>
      </w:r>
      <w:r w:rsidRPr="00C45E3C">
        <w:rPr>
          <w:rFonts w:ascii="Arial" w:hAnsi="Arial" w:cs="Arial"/>
          <w:sz w:val="24"/>
        </w:rPr>
        <w:fldChar w:fldCharType="end"/>
      </w:r>
      <w:r w:rsidRPr="00C45E3C">
        <w:rPr>
          <w:rFonts w:ascii="Arial" w:hAnsi="Arial" w:cs="Arial"/>
          <w:sz w:val="24"/>
        </w:rPr>
        <w:t>.</w:t>
      </w:r>
    </w:p>
    <w:p w14:paraId="4E66F40F" w14:textId="2E1D9C28" w:rsidR="00CB74DC" w:rsidRPr="00C45E3C" w:rsidRDefault="00CB74DC" w:rsidP="00CB74DC">
      <w:pPr>
        <w:keepNext/>
        <w:numPr>
          <w:ilvl w:val="1"/>
          <w:numId w:val="1"/>
        </w:numPr>
        <w:suppressAutoHyphens/>
        <w:spacing w:before="240" w:after="60"/>
        <w:ind w:left="720" w:hanging="720"/>
        <w:jc w:val="both"/>
        <w:outlineLvl w:val="1"/>
        <w:rPr>
          <w:rFonts w:ascii="Arial" w:hAnsi="Arial" w:cs="Arial"/>
          <w:sz w:val="24"/>
        </w:rPr>
      </w:pPr>
      <w:bookmarkStart w:id="66" w:name="_Ref170230453"/>
      <w:r w:rsidRPr="00C45E3C">
        <w:rPr>
          <w:rFonts w:ascii="Arial" w:hAnsi="Arial" w:cs="Arial"/>
          <w:sz w:val="24"/>
        </w:rPr>
        <w:t xml:space="preserve">The Contractor must immediately issue ACARA a Notice on becoming aware of any breach of clause </w:t>
      </w:r>
      <w:r w:rsidRPr="00C45E3C">
        <w:rPr>
          <w:rFonts w:ascii="Arial" w:hAnsi="Arial" w:cs="Arial"/>
          <w:sz w:val="24"/>
        </w:rPr>
        <w:fldChar w:fldCharType="begin"/>
      </w:r>
      <w:r w:rsidRPr="00C45E3C">
        <w:rPr>
          <w:rFonts w:ascii="Arial" w:hAnsi="Arial" w:cs="Arial"/>
          <w:sz w:val="24"/>
        </w:rPr>
        <w:instrText xml:space="preserve"> REF _Ref170230421 \r \h </w:instrText>
      </w:r>
      <w:r w:rsidRPr="00C45E3C">
        <w:rPr>
          <w:rFonts w:ascii="Arial" w:hAnsi="Arial" w:cs="Arial"/>
          <w:sz w:val="24"/>
        </w:rPr>
      </w:r>
      <w:r w:rsidRPr="00C45E3C">
        <w:rPr>
          <w:rFonts w:ascii="Arial" w:hAnsi="Arial" w:cs="Arial"/>
          <w:sz w:val="24"/>
        </w:rPr>
        <w:fldChar w:fldCharType="separate"/>
      </w:r>
      <w:r>
        <w:rPr>
          <w:rFonts w:ascii="Arial" w:hAnsi="Arial" w:cs="Arial"/>
          <w:sz w:val="24"/>
        </w:rPr>
        <w:t>33.2</w:t>
      </w:r>
      <w:r w:rsidRPr="00C45E3C">
        <w:rPr>
          <w:rFonts w:ascii="Arial" w:hAnsi="Arial" w:cs="Arial"/>
          <w:sz w:val="24"/>
        </w:rPr>
        <w:fldChar w:fldCharType="end"/>
      </w:r>
      <w:r w:rsidRPr="00C45E3C">
        <w:rPr>
          <w:rFonts w:ascii="Arial" w:hAnsi="Arial" w:cs="Arial"/>
          <w:sz w:val="24"/>
        </w:rPr>
        <w:t>. The Notice must include a summary of the breach, the date that the breach occurred, and details of the personnel involved.</w:t>
      </w:r>
      <w:bookmarkEnd w:id="66"/>
    </w:p>
    <w:p w14:paraId="5EADBF62" w14:textId="6DABE556" w:rsidR="00CB74DC" w:rsidRPr="00C45E3C" w:rsidRDefault="00CB74DC" w:rsidP="00CB74DC">
      <w:pPr>
        <w:keepNext/>
        <w:numPr>
          <w:ilvl w:val="1"/>
          <w:numId w:val="1"/>
        </w:numPr>
        <w:suppressAutoHyphens/>
        <w:spacing w:before="240" w:after="60"/>
        <w:ind w:left="720" w:hanging="720"/>
        <w:jc w:val="both"/>
        <w:outlineLvl w:val="1"/>
        <w:rPr>
          <w:rFonts w:ascii="Arial" w:hAnsi="Arial" w:cs="Arial"/>
          <w:sz w:val="24"/>
        </w:rPr>
      </w:pPr>
      <w:bookmarkStart w:id="67" w:name="_Ref170230468"/>
      <w:r w:rsidRPr="00C45E3C">
        <w:rPr>
          <w:rFonts w:ascii="Arial" w:hAnsi="Arial" w:cs="Arial"/>
          <w:sz w:val="24"/>
        </w:rPr>
        <w:t xml:space="preserve">Where ACARA identifies a possible breach of clause </w:t>
      </w:r>
      <w:r w:rsidRPr="00C45E3C">
        <w:rPr>
          <w:rFonts w:ascii="Arial" w:hAnsi="Arial" w:cs="Arial"/>
          <w:sz w:val="24"/>
        </w:rPr>
        <w:fldChar w:fldCharType="begin"/>
      </w:r>
      <w:r w:rsidRPr="00C45E3C">
        <w:rPr>
          <w:rFonts w:ascii="Arial" w:hAnsi="Arial" w:cs="Arial"/>
          <w:sz w:val="24"/>
        </w:rPr>
        <w:instrText xml:space="preserve"> REF _Ref170230421 \r \h </w:instrText>
      </w:r>
      <w:r w:rsidRPr="00C45E3C">
        <w:rPr>
          <w:rFonts w:ascii="Arial" w:hAnsi="Arial" w:cs="Arial"/>
          <w:sz w:val="24"/>
        </w:rPr>
      </w:r>
      <w:r w:rsidRPr="00C45E3C">
        <w:rPr>
          <w:rFonts w:ascii="Arial" w:hAnsi="Arial" w:cs="Arial"/>
          <w:sz w:val="24"/>
        </w:rPr>
        <w:fldChar w:fldCharType="separate"/>
      </w:r>
      <w:r>
        <w:rPr>
          <w:rFonts w:ascii="Arial" w:hAnsi="Arial" w:cs="Arial"/>
          <w:sz w:val="24"/>
        </w:rPr>
        <w:t>33.2</w:t>
      </w:r>
      <w:r w:rsidRPr="00C45E3C">
        <w:rPr>
          <w:rFonts w:ascii="Arial" w:hAnsi="Arial" w:cs="Arial"/>
          <w:sz w:val="24"/>
        </w:rPr>
        <w:fldChar w:fldCharType="end"/>
      </w:r>
      <w:r w:rsidRPr="00C45E3C">
        <w:rPr>
          <w:rFonts w:ascii="Arial" w:hAnsi="Arial" w:cs="Arial"/>
          <w:sz w:val="24"/>
        </w:rPr>
        <w:t>, it may issue the Contractor a Notice, and the Contractor must, within three (3) Business Days of receiving the Notice, either:</w:t>
      </w:r>
      <w:bookmarkEnd w:id="67"/>
    </w:p>
    <w:p w14:paraId="4A940DEF" w14:textId="77777777" w:rsidR="00CB74DC" w:rsidRPr="00C45E3C" w:rsidRDefault="00CB74DC" w:rsidP="00CB74DC">
      <w:pPr>
        <w:numPr>
          <w:ilvl w:val="0"/>
          <w:numId w:val="58"/>
        </w:numPr>
        <w:suppressAutoHyphens/>
        <w:jc w:val="both"/>
        <w:rPr>
          <w:rFonts w:ascii="Arial" w:hAnsi="Arial" w:cs="Arial"/>
          <w:color w:val="000000"/>
          <w:szCs w:val="24"/>
        </w:rPr>
      </w:pPr>
      <w:r w:rsidRPr="00C45E3C">
        <w:rPr>
          <w:rFonts w:ascii="Arial" w:hAnsi="Arial" w:cs="Arial"/>
          <w:color w:val="000000"/>
          <w:sz w:val="24"/>
          <w:szCs w:val="24"/>
        </w:rPr>
        <w:t>where the Contractor considers a breach has not occurred: advise ACARA that there has not been a breach and provide information supporting that determination; or</w:t>
      </w:r>
    </w:p>
    <w:p w14:paraId="2CE762EA" w14:textId="10E78F17" w:rsidR="00CB74DC" w:rsidRPr="00C45E3C" w:rsidRDefault="00CB74DC" w:rsidP="00CB74DC">
      <w:pPr>
        <w:numPr>
          <w:ilvl w:val="0"/>
          <w:numId w:val="58"/>
        </w:numPr>
        <w:suppressAutoHyphens/>
        <w:jc w:val="both"/>
        <w:rPr>
          <w:rFonts w:ascii="Arial" w:hAnsi="Arial" w:cs="Arial"/>
        </w:rPr>
      </w:pPr>
      <w:r w:rsidRPr="00C45E3C">
        <w:rPr>
          <w:rFonts w:ascii="Arial" w:hAnsi="Arial" w:cs="Arial"/>
          <w:color w:val="000000"/>
          <w:sz w:val="24"/>
          <w:szCs w:val="24"/>
        </w:rPr>
        <w:t xml:space="preserve">where the Contractor considers that a breach has occurred: issue a Notice under clause </w:t>
      </w:r>
      <w:r w:rsidRPr="00C45E3C">
        <w:rPr>
          <w:rFonts w:ascii="Arial" w:hAnsi="Arial" w:cs="Arial"/>
          <w:color w:val="000000"/>
          <w:sz w:val="24"/>
          <w:szCs w:val="24"/>
        </w:rPr>
        <w:fldChar w:fldCharType="begin"/>
      </w:r>
      <w:r w:rsidRPr="00C45E3C">
        <w:rPr>
          <w:rFonts w:ascii="Arial" w:hAnsi="Arial" w:cs="Arial"/>
          <w:color w:val="000000"/>
          <w:sz w:val="24"/>
          <w:szCs w:val="24"/>
        </w:rPr>
        <w:instrText xml:space="preserve"> REF _Ref170230453 \r \h </w:instrText>
      </w:r>
      <w:r w:rsidRPr="00C45E3C">
        <w:rPr>
          <w:rFonts w:ascii="Arial" w:hAnsi="Arial" w:cs="Arial"/>
          <w:color w:val="000000"/>
          <w:sz w:val="24"/>
          <w:szCs w:val="24"/>
        </w:rPr>
      </w:r>
      <w:r w:rsidRPr="00C45E3C">
        <w:rPr>
          <w:rFonts w:ascii="Arial" w:hAnsi="Arial" w:cs="Arial"/>
          <w:color w:val="000000"/>
          <w:sz w:val="24"/>
          <w:szCs w:val="24"/>
        </w:rPr>
        <w:fldChar w:fldCharType="separate"/>
      </w:r>
      <w:r>
        <w:rPr>
          <w:rFonts w:ascii="Arial" w:hAnsi="Arial" w:cs="Arial"/>
          <w:color w:val="000000"/>
          <w:sz w:val="24"/>
          <w:szCs w:val="24"/>
        </w:rPr>
        <w:t>33.4</w:t>
      </w:r>
      <w:r w:rsidRPr="00C45E3C">
        <w:rPr>
          <w:rFonts w:ascii="Arial" w:hAnsi="Arial" w:cs="Arial"/>
          <w:color w:val="000000"/>
          <w:sz w:val="24"/>
          <w:szCs w:val="24"/>
        </w:rPr>
        <w:fldChar w:fldCharType="end"/>
      </w:r>
      <w:r w:rsidRPr="00C45E3C">
        <w:rPr>
          <w:rFonts w:ascii="Arial" w:hAnsi="Arial" w:cs="Arial"/>
          <w:color w:val="000000"/>
          <w:sz w:val="24"/>
          <w:szCs w:val="24"/>
        </w:rPr>
        <w:t xml:space="preserve"> and otherwise</w:t>
      </w:r>
      <w:r w:rsidRPr="00C45E3C">
        <w:rPr>
          <w:rFonts w:ascii="Arial" w:hAnsi="Arial" w:cs="Arial"/>
          <w:sz w:val="24"/>
        </w:rPr>
        <w:t xml:space="preserve"> comply with its obligations under this clause </w:t>
      </w:r>
      <w:r w:rsidRPr="00C45E3C">
        <w:rPr>
          <w:rFonts w:ascii="Arial" w:hAnsi="Arial" w:cs="Arial"/>
          <w:sz w:val="24"/>
        </w:rPr>
        <w:fldChar w:fldCharType="begin"/>
      </w:r>
      <w:r w:rsidRPr="00C45E3C">
        <w:rPr>
          <w:rFonts w:ascii="Arial" w:hAnsi="Arial" w:cs="Arial"/>
          <w:sz w:val="24"/>
        </w:rPr>
        <w:instrText xml:space="preserve"> REF _Ref170230460 \r \h </w:instrText>
      </w:r>
      <w:r w:rsidRPr="00C45E3C">
        <w:rPr>
          <w:rFonts w:ascii="Arial" w:hAnsi="Arial" w:cs="Arial"/>
          <w:sz w:val="24"/>
        </w:rPr>
      </w:r>
      <w:r w:rsidRPr="00C45E3C">
        <w:rPr>
          <w:rFonts w:ascii="Arial" w:hAnsi="Arial" w:cs="Arial"/>
          <w:sz w:val="24"/>
        </w:rPr>
        <w:fldChar w:fldCharType="separate"/>
      </w:r>
      <w:r>
        <w:rPr>
          <w:rFonts w:ascii="Arial" w:hAnsi="Arial" w:cs="Arial"/>
          <w:sz w:val="24"/>
        </w:rPr>
        <w:t>33</w:t>
      </w:r>
      <w:r w:rsidRPr="00C45E3C">
        <w:rPr>
          <w:rFonts w:ascii="Arial" w:hAnsi="Arial" w:cs="Arial"/>
          <w:sz w:val="24"/>
        </w:rPr>
        <w:fldChar w:fldCharType="end"/>
      </w:r>
      <w:r w:rsidRPr="00C45E3C">
        <w:rPr>
          <w:rFonts w:ascii="Arial" w:hAnsi="Arial" w:cs="Arial"/>
          <w:sz w:val="24"/>
        </w:rPr>
        <w:t>.</w:t>
      </w:r>
    </w:p>
    <w:p w14:paraId="43CA83B9" w14:textId="35410D9C" w:rsidR="00CB74DC" w:rsidRPr="00C45E3C" w:rsidRDefault="00CB74DC" w:rsidP="00CB74DC">
      <w:pPr>
        <w:keepNext/>
        <w:numPr>
          <w:ilvl w:val="1"/>
          <w:numId w:val="1"/>
        </w:numPr>
        <w:suppressAutoHyphens/>
        <w:spacing w:before="240" w:after="60"/>
        <w:ind w:left="720" w:hanging="720"/>
        <w:jc w:val="both"/>
        <w:outlineLvl w:val="1"/>
        <w:rPr>
          <w:rFonts w:ascii="Arial" w:hAnsi="Arial" w:cs="Arial"/>
          <w:sz w:val="24"/>
        </w:rPr>
      </w:pPr>
      <w:r w:rsidRPr="00C45E3C">
        <w:rPr>
          <w:rFonts w:ascii="Arial" w:hAnsi="Arial" w:cs="Arial"/>
          <w:sz w:val="24"/>
        </w:rPr>
        <w:t xml:space="preserve">Notwithstanding clause </w:t>
      </w:r>
      <w:r w:rsidRPr="00C45E3C">
        <w:rPr>
          <w:rFonts w:ascii="Arial" w:hAnsi="Arial" w:cs="Arial"/>
          <w:sz w:val="24"/>
        </w:rPr>
        <w:fldChar w:fldCharType="begin"/>
      </w:r>
      <w:r w:rsidRPr="00C45E3C">
        <w:rPr>
          <w:rFonts w:ascii="Arial" w:hAnsi="Arial" w:cs="Arial"/>
          <w:sz w:val="24"/>
        </w:rPr>
        <w:instrText xml:space="preserve"> REF _Ref170230468 \r \h </w:instrText>
      </w:r>
      <w:r w:rsidRPr="00C45E3C">
        <w:rPr>
          <w:rFonts w:ascii="Arial" w:hAnsi="Arial" w:cs="Arial"/>
          <w:sz w:val="24"/>
        </w:rPr>
      </w:r>
      <w:r w:rsidRPr="00C45E3C">
        <w:rPr>
          <w:rFonts w:ascii="Arial" w:hAnsi="Arial" w:cs="Arial"/>
          <w:sz w:val="24"/>
        </w:rPr>
        <w:fldChar w:fldCharType="separate"/>
      </w:r>
      <w:r>
        <w:rPr>
          <w:rFonts w:ascii="Arial" w:hAnsi="Arial" w:cs="Arial"/>
          <w:sz w:val="24"/>
        </w:rPr>
        <w:t>33.5</w:t>
      </w:r>
      <w:r w:rsidRPr="00C45E3C">
        <w:rPr>
          <w:rFonts w:ascii="Arial" w:hAnsi="Arial" w:cs="Arial"/>
          <w:sz w:val="24"/>
        </w:rPr>
        <w:fldChar w:fldCharType="end"/>
      </w:r>
      <w:r w:rsidRPr="00C45E3C">
        <w:rPr>
          <w:rFonts w:ascii="Arial" w:hAnsi="Arial" w:cs="Arial"/>
          <w:sz w:val="24"/>
        </w:rPr>
        <w:t xml:space="preserve">, ACARA may notify the Contractor in writing that it considers that the Contractor has breached clause </w:t>
      </w:r>
      <w:r w:rsidRPr="00C45E3C">
        <w:rPr>
          <w:rFonts w:ascii="Arial" w:hAnsi="Arial" w:cs="Arial"/>
          <w:sz w:val="24"/>
        </w:rPr>
        <w:fldChar w:fldCharType="begin"/>
      </w:r>
      <w:r w:rsidRPr="00C45E3C">
        <w:rPr>
          <w:rFonts w:ascii="Arial" w:hAnsi="Arial" w:cs="Arial"/>
          <w:sz w:val="24"/>
        </w:rPr>
        <w:instrText xml:space="preserve"> REF _Ref170230421 \r \h </w:instrText>
      </w:r>
      <w:r w:rsidRPr="00C45E3C">
        <w:rPr>
          <w:rFonts w:ascii="Arial" w:hAnsi="Arial" w:cs="Arial"/>
          <w:sz w:val="24"/>
        </w:rPr>
      </w:r>
      <w:r w:rsidRPr="00C45E3C">
        <w:rPr>
          <w:rFonts w:ascii="Arial" w:hAnsi="Arial" w:cs="Arial"/>
          <w:sz w:val="24"/>
        </w:rPr>
        <w:fldChar w:fldCharType="separate"/>
      </w:r>
      <w:r>
        <w:rPr>
          <w:rFonts w:ascii="Arial" w:hAnsi="Arial" w:cs="Arial"/>
          <w:sz w:val="24"/>
        </w:rPr>
        <w:t>33.2</w:t>
      </w:r>
      <w:r w:rsidRPr="00C45E3C">
        <w:rPr>
          <w:rFonts w:ascii="Arial" w:hAnsi="Arial" w:cs="Arial"/>
          <w:sz w:val="24"/>
        </w:rPr>
        <w:fldChar w:fldCharType="end"/>
      </w:r>
      <w:r w:rsidRPr="00C45E3C">
        <w:rPr>
          <w:rFonts w:ascii="Arial" w:hAnsi="Arial" w:cs="Arial"/>
          <w:sz w:val="24"/>
        </w:rPr>
        <w:t xml:space="preserve">, in which case the Contractor must issue a Notice under clause </w:t>
      </w:r>
      <w:r w:rsidRPr="00C45E3C">
        <w:rPr>
          <w:rFonts w:ascii="Arial" w:hAnsi="Arial" w:cs="Arial"/>
          <w:sz w:val="24"/>
        </w:rPr>
        <w:fldChar w:fldCharType="begin"/>
      </w:r>
      <w:r w:rsidRPr="00C45E3C">
        <w:rPr>
          <w:rFonts w:ascii="Arial" w:hAnsi="Arial" w:cs="Arial"/>
          <w:sz w:val="24"/>
        </w:rPr>
        <w:instrText xml:space="preserve"> REF _Ref170230453 \r \h </w:instrText>
      </w:r>
      <w:r w:rsidRPr="00C45E3C">
        <w:rPr>
          <w:rFonts w:ascii="Arial" w:hAnsi="Arial" w:cs="Arial"/>
          <w:sz w:val="24"/>
        </w:rPr>
      </w:r>
      <w:r w:rsidRPr="00C45E3C">
        <w:rPr>
          <w:rFonts w:ascii="Arial" w:hAnsi="Arial" w:cs="Arial"/>
          <w:sz w:val="24"/>
        </w:rPr>
        <w:fldChar w:fldCharType="separate"/>
      </w:r>
      <w:r>
        <w:rPr>
          <w:rFonts w:ascii="Arial" w:hAnsi="Arial" w:cs="Arial"/>
          <w:sz w:val="24"/>
        </w:rPr>
        <w:t>33.4</w:t>
      </w:r>
      <w:r w:rsidRPr="00C45E3C">
        <w:rPr>
          <w:rFonts w:ascii="Arial" w:hAnsi="Arial" w:cs="Arial"/>
          <w:sz w:val="24"/>
        </w:rPr>
        <w:fldChar w:fldCharType="end"/>
      </w:r>
      <w:r w:rsidRPr="00C45E3C">
        <w:rPr>
          <w:rFonts w:ascii="Arial" w:hAnsi="Arial" w:cs="Arial"/>
          <w:sz w:val="24"/>
        </w:rPr>
        <w:t xml:space="preserve"> and otherwise comply with its obligations under this clause </w:t>
      </w:r>
      <w:r w:rsidRPr="00C45E3C">
        <w:rPr>
          <w:rFonts w:ascii="Arial" w:hAnsi="Arial" w:cs="Arial"/>
          <w:sz w:val="24"/>
        </w:rPr>
        <w:fldChar w:fldCharType="begin"/>
      </w:r>
      <w:r w:rsidRPr="00C45E3C">
        <w:rPr>
          <w:rFonts w:ascii="Arial" w:hAnsi="Arial" w:cs="Arial"/>
          <w:sz w:val="24"/>
        </w:rPr>
        <w:instrText xml:space="preserve"> REF _Ref170230460 \r \h </w:instrText>
      </w:r>
      <w:r w:rsidRPr="00C45E3C">
        <w:rPr>
          <w:rFonts w:ascii="Arial" w:hAnsi="Arial" w:cs="Arial"/>
          <w:sz w:val="24"/>
        </w:rPr>
      </w:r>
      <w:r w:rsidRPr="00C45E3C">
        <w:rPr>
          <w:rFonts w:ascii="Arial" w:hAnsi="Arial" w:cs="Arial"/>
          <w:sz w:val="24"/>
        </w:rPr>
        <w:fldChar w:fldCharType="separate"/>
      </w:r>
      <w:r>
        <w:rPr>
          <w:rFonts w:ascii="Arial" w:hAnsi="Arial" w:cs="Arial"/>
          <w:sz w:val="24"/>
        </w:rPr>
        <w:t>33</w:t>
      </w:r>
      <w:r w:rsidRPr="00C45E3C">
        <w:rPr>
          <w:rFonts w:ascii="Arial" w:hAnsi="Arial" w:cs="Arial"/>
          <w:sz w:val="24"/>
        </w:rPr>
        <w:fldChar w:fldCharType="end"/>
      </w:r>
      <w:r w:rsidRPr="00C45E3C">
        <w:rPr>
          <w:rFonts w:ascii="Arial" w:hAnsi="Arial" w:cs="Arial"/>
          <w:sz w:val="24"/>
        </w:rPr>
        <w:t>.</w:t>
      </w:r>
    </w:p>
    <w:p w14:paraId="4B2C2C72" w14:textId="77777777" w:rsidR="00CB74DC" w:rsidRPr="00C45E3C" w:rsidRDefault="00CB74DC" w:rsidP="00CB74DC">
      <w:pPr>
        <w:keepNext/>
        <w:numPr>
          <w:ilvl w:val="1"/>
          <w:numId w:val="1"/>
        </w:numPr>
        <w:suppressAutoHyphens/>
        <w:spacing w:before="240" w:after="60"/>
        <w:ind w:left="720" w:hanging="720"/>
        <w:jc w:val="both"/>
        <w:outlineLvl w:val="1"/>
        <w:rPr>
          <w:rFonts w:ascii="Arial" w:hAnsi="Arial" w:cs="Arial"/>
          <w:sz w:val="24"/>
        </w:rPr>
      </w:pPr>
      <w:r w:rsidRPr="00C45E3C">
        <w:rPr>
          <w:rFonts w:ascii="Arial" w:hAnsi="Arial" w:cs="Arial"/>
          <w:sz w:val="24"/>
        </w:rPr>
        <w:t>A failure by the Contractor to comply with its obligations under any part of this clause will be a material breach of the Agreement.</w:t>
      </w:r>
    </w:p>
    <w:p w14:paraId="78B1DBE4" w14:textId="77777777" w:rsidR="00CB74DC" w:rsidRPr="00C45E3C" w:rsidRDefault="00CB74DC" w:rsidP="00CB74DC">
      <w:pPr>
        <w:keepNext/>
        <w:numPr>
          <w:ilvl w:val="1"/>
          <w:numId w:val="1"/>
        </w:numPr>
        <w:suppressAutoHyphens/>
        <w:spacing w:before="240" w:after="60"/>
        <w:ind w:left="720" w:hanging="720"/>
        <w:jc w:val="both"/>
        <w:outlineLvl w:val="1"/>
        <w:rPr>
          <w:rFonts w:ascii="Arial" w:hAnsi="Arial" w:cs="Arial"/>
          <w:sz w:val="24"/>
        </w:rPr>
      </w:pPr>
      <w:r w:rsidRPr="00C45E3C">
        <w:rPr>
          <w:rFonts w:ascii="Arial" w:hAnsi="Arial" w:cs="Arial"/>
          <w:sz w:val="24"/>
        </w:rPr>
        <w:t xml:space="preserve">Nothing in this clause or the Code limits, reduces, or derogates from the Contractor’s other obligations under the Agreement. ACARA’s rights under this clause are in addition to and do not otherwise limit any other rights ACARA may have under the </w:t>
      </w:r>
      <w:r w:rsidRPr="00C45E3C">
        <w:rPr>
          <w:rFonts w:ascii="Arial" w:hAnsi="Arial" w:cs="Arial"/>
          <w:sz w:val="24"/>
        </w:rPr>
        <w:lastRenderedPageBreak/>
        <w:t>Agreement. The performance by the Contractor of its obligations under this clause will be at no additional cost to ACARA.</w:t>
      </w:r>
    </w:p>
    <w:p w14:paraId="5A4DA8CC" w14:textId="77777777" w:rsidR="00CB74DC" w:rsidRPr="00C45E3C" w:rsidRDefault="00CB74DC" w:rsidP="00CB74DC">
      <w:pPr>
        <w:keepNext/>
        <w:numPr>
          <w:ilvl w:val="1"/>
          <w:numId w:val="1"/>
        </w:numPr>
        <w:suppressAutoHyphens/>
        <w:spacing w:before="240" w:after="60"/>
        <w:ind w:left="720" w:hanging="720"/>
        <w:jc w:val="both"/>
        <w:outlineLvl w:val="1"/>
        <w:rPr>
          <w:rFonts w:ascii="Arial" w:hAnsi="Arial" w:cs="Arial"/>
          <w:sz w:val="24"/>
        </w:rPr>
      </w:pPr>
      <w:r w:rsidRPr="00C45E3C">
        <w:rPr>
          <w:rFonts w:ascii="Arial" w:hAnsi="Arial" w:cs="Arial"/>
          <w:sz w:val="24"/>
        </w:rPr>
        <w:t xml:space="preserve">The Contractor agrees that ACARA or any other Commonwealth agency may </w:t>
      </w:r>
      <w:proofErr w:type="gramStart"/>
      <w:r w:rsidRPr="00C45E3C">
        <w:rPr>
          <w:rFonts w:ascii="Arial" w:hAnsi="Arial" w:cs="Arial"/>
          <w:sz w:val="24"/>
        </w:rPr>
        <w:t>take into account</w:t>
      </w:r>
      <w:proofErr w:type="gramEnd"/>
      <w:r w:rsidRPr="00C45E3C">
        <w:rPr>
          <w:rFonts w:ascii="Arial" w:hAnsi="Arial" w:cs="Arial"/>
          <w:sz w:val="24"/>
        </w:rPr>
        <w:t xml:space="preserve"> the Contractor’s compliance with the Code in any future approach to market or procurement process.</w:t>
      </w:r>
    </w:p>
    <w:p w14:paraId="0762ABDD" w14:textId="77777777" w:rsidR="00CB74DC" w:rsidRPr="00CB74DC" w:rsidRDefault="00CB74DC" w:rsidP="00CB74DC"/>
    <w:p w14:paraId="5EE2E21B" w14:textId="77777777" w:rsidR="007B46CB" w:rsidRPr="007B46CB" w:rsidRDefault="007B46CB" w:rsidP="007B46CB"/>
    <w:p w14:paraId="11C3631C" w14:textId="3DC373CD" w:rsidR="007B46CB" w:rsidRPr="007B46CB" w:rsidRDefault="007B46CB" w:rsidP="007B46CB">
      <w:pPr>
        <w:numPr>
          <w:ilvl w:val="0"/>
          <w:numId w:val="7"/>
        </w:numPr>
        <w:tabs>
          <w:tab w:val="num" w:pos="612"/>
          <w:tab w:val="num" w:pos="1069"/>
        </w:tabs>
        <w:suppressAutoHyphens/>
        <w:ind w:hanging="1142"/>
        <w:jc w:val="both"/>
        <w:outlineLvl w:val="0"/>
        <w:rPr>
          <w:rFonts w:ascii="Arial" w:hAnsi="Arial" w:cs="Arial"/>
          <w:b/>
          <w:caps/>
          <w:sz w:val="24"/>
        </w:rPr>
      </w:pPr>
      <w:r w:rsidRPr="007B46CB">
        <w:rPr>
          <w:rFonts w:ascii="Arial" w:hAnsi="Arial" w:cs="Arial"/>
          <w:b/>
          <w:caps/>
          <w:sz w:val="24"/>
        </w:rPr>
        <w:t>Option</w:t>
      </w:r>
    </w:p>
    <w:p w14:paraId="0FBDDA7A" w14:textId="77777777" w:rsidR="007B46CB" w:rsidRPr="007B46CB" w:rsidRDefault="007B46CB" w:rsidP="007B46CB">
      <w:pPr>
        <w:ind w:left="709"/>
      </w:pPr>
    </w:p>
    <w:p w14:paraId="017341BB" w14:textId="539589A0" w:rsidR="007B46CB" w:rsidRPr="007B46CB" w:rsidRDefault="007B46CB" w:rsidP="007B46CB">
      <w:pPr>
        <w:numPr>
          <w:ilvl w:val="1"/>
          <w:numId w:val="7"/>
        </w:numPr>
        <w:tabs>
          <w:tab w:val="num" w:pos="709"/>
        </w:tabs>
        <w:suppressAutoHyphens/>
        <w:spacing w:before="240" w:after="60"/>
        <w:ind w:left="709" w:hanging="709"/>
        <w:contextualSpacing/>
        <w:outlineLvl w:val="1"/>
        <w:rPr>
          <w:rFonts w:ascii="Arial" w:eastAsia="Calibri" w:hAnsi="Arial" w:cs="Arial"/>
          <w:sz w:val="24"/>
          <w:szCs w:val="24"/>
          <w:lang w:val="en-US" w:eastAsia="en-US"/>
        </w:rPr>
      </w:pPr>
      <w:r w:rsidRPr="007B46CB">
        <w:rPr>
          <w:rFonts w:ascii="Arial" w:eastAsia="Calibri" w:hAnsi="Arial" w:cs="Arial"/>
          <w:sz w:val="24"/>
          <w:szCs w:val="24"/>
          <w:lang w:val="en-US" w:eastAsia="en-US"/>
        </w:rPr>
        <w:t>If ACARA elects to repeat the Project, the Contractor agrees to continue to provide the Services for the repeat of the Project.</w:t>
      </w:r>
    </w:p>
    <w:p w14:paraId="3DAD5A62" w14:textId="77777777" w:rsidR="007B46CB" w:rsidRPr="007B46CB" w:rsidRDefault="007B46CB" w:rsidP="007B46CB">
      <w:pPr>
        <w:numPr>
          <w:ilvl w:val="1"/>
          <w:numId w:val="7"/>
        </w:numPr>
        <w:suppressAutoHyphens/>
        <w:spacing w:before="240" w:after="60"/>
        <w:ind w:left="720" w:hanging="720"/>
        <w:outlineLvl w:val="1"/>
        <w:rPr>
          <w:rFonts w:ascii="Arial" w:hAnsi="Arial" w:cs="Arial"/>
          <w:sz w:val="24"/>
        </w:rPr>
      </w:pPr>
      <w:r w:rsidRPr="007B46CB">
        <w:rPr>
          <w:rFonts w:ascii="Arial" w:hAnsi="Arial" w:cs="Arial"/>
          <w:sz w:val="24"/>
        </w:rPr>
        <w:t xml:space="preserve">The terms and conditions of the contract for the repeat of the Project will be on the same terms and conditions as this Agreement with the following </w:t>
      </w:r>
      <w:proofErr w:type="gramStart"/>
      <w:r w:rsidRPr="007B46CB">
        <w:rPr>
          <w:rFonts w:ascii="Arial" w:hAnsi="Arial" w:cs="Arial"/>
          <w:sz w:val="24"/>
        </w:rPr>
        <w:t>amendments:-</w:t>
      </w:r>
      <w:proofErr w:type="gramEnd"/>
    </w:p>
    <w:p w14:paraId="3E7124F7" w14:textId="77777777" w:rsidR="007B46CB" w:rsidRPr="007B46CB" w:rsidRDefault="007B46CB" w:rsidP="004430E2">
      <w:pPr>
        <w:numPr>
          <w:ilvl w:val="0"/>
          <w:numId w:val="44"/>
        </w:numPr>
        <w:spacing w:before="240" w:after="240"/>
        <w:rPr>
          <w:rFonts w:ascii="Arial" w:hAnsi="Arial" w:cs="Arial"/>
          <w:sz w:val="24"/>
        </w:rPr>
      </w:pPr>
      <w:r w:rsidRPr="007B46CB">
        <w:rPr>
          <w:rFonts w:ascii="Arial" w:hAnsi="Arial" w:cs="Arial"/>
          <w:sz w:val="24"/>
        </w:rPr>
        <w:t xml:space="preserve">this option clause shall be </w:t>
      </w:r>
      <w:proofErr w:type="gramStart"/>
      <w:r w:rsidRPr="007B46CB">
        <w:rPr>
          <w:rFonts w:ascii="Arial" w:hAnsi="Arial" w:cs="Arial"/>
          <w:sz w:val="24"/>
        </w:rPr>
        <w:t>deleted;</w:t>
      </w:r>
      <w:proofErr w:type="gramEnd"/>
    </w:p>
    <w:p w14:paraId="15A3E1FD" w14:textId="77777777" w:rsidR="007B46CB" w:rsidRPr="007B46CB" w:rsidRDefault="007B46CB" w:rsidP="004430E2">
      <w:pPr>
        <w:numPr>
          <w:ilvl w:val="0"/>
          <w:numId w:val="44"/>
        </w:numPr>
        <w:spacing w:before="240" w:after="240"/>
        <w:rPr>
          <w:rFonts w:ascii="Arial" w:hAnsi="Arial" w:cs="Arial"/>
          <w:sz w:val="24"/>
        </w:rPr>
      </w:pPr>
      <w:r w:rsidRPr="007B46CB">
        <w:rPr>
          <w:rFonts w:ascii="Arial" w:hAnsi="Arial" w:cs="Arial"/>
          <w:sz w:val="24"/>
        </w:rPr>
        <w:t xml:space="preserve">the schedule to this Agreement will be agreed for the repeat </w:t>
      </w:r>
      <w:proofErr w:type="gramStart"/>
      <w:r w:rsidRPr="007B46CB">
        <w:rPr>
          <w:rFonts w:ascii="Arial" w:hAnsi="Arial" w:cs="Arial"/>
          <w:sz w:val="24"/>
        </w:rPr>
        <w:t>Project;</w:t>
      </w:r>
      <w:proofErr w:type="gramEnd"/>
    </w:p>
    <w:p w14:paraId="4B215A9C" w14:textId="77777777" w:rsidR="007B46CB" w:rsidRPr="007B46CB" w:rsidRDefault="007B46CB" w:rsidP="004430E2">
      <w:pPr>
        <w:numPr>
          <w:ilvl w:val="0"/>
          <w:numId w:val="44"/>
        </w:numPr>
        <w:spacing w:before="240" w:after="240"/>
        <w:rPr>
          <w:rFonts w:ascii="Arial" w:hAnsi="Arial" w:cs="Arial"/>
          <w:sz w:val="24"/>
        </w:rPr>
      </w:pPr>
      <w:r w:rsidRPr="007B46CB">
        <w:rPr>
          <w:rFonts w:ascii="Arial" w:hAnsi="Arial" w:cs="Arial"/>
          <w:sz w:val="24"/>
        </w:rPr>
        <w:t>such other amendments to these terms and conditions as agreed by the parties for the purposes of the repeat Project.</w:t>
      </w:r>
    </w:p>
    <w:p w14:paraId="599DF93F" w14:textId="77777777" w:rsidR="007B46CB" w:rsidRPr="007B46CB" w:rsidRDefault="007B46CB" w:rsidP="007B46CB">
      <w:pPr>
        <w:numPr>
          <w:ilvl w:val="1"/>
          <w:numId w:val="7"/>
        </w:numPr>
        <w:suppressAutoHyphens/>
        <w:spacing w:before="240" w:after="60"/>
        <w:ind w:left="720" w:hanging="720"/>
        <w:outlineLvl w:val="1"/>
        <w:rPr>
          <w:rFonts w:ascii="Arial" w:hAnsi="Arial" w:cs="Arial"/>
          <w:sz w:val="24"/>
        </w:rPr>
      </w:pPr>
      <w:r w:rsidRPr="007B46CB">
        <w:rPr>
          <w:rFonts w:ascii="Arial" w:hAnsi="Arial" w:cs="Arial"/>
          <w:sz w:val="24"/>
        </w:rPr>
        <w:t>If the parties are unable to agree a new schedule or necessary amendments to these terms and conditions for the repeat Project, those matters shall be determined by ACARA, ACARA to act reasonably.</w:t>
      </w:r>
    </w:p>
    <w:p w14:paraId="30AF48AF" w14:textId="09EF4825" w:rsidR="007B46CB" w:rsidRPr="007B46CB" w:rsidRDefault="007B46CB" w:rsidP="007B46CB">
      <w:pPr>
        <w:pStyle w:val="Heading1"/>
        <w:numPr>
          <w:ilvl w:val="0"/>
          <w:numId w:val="0"/>
        </w:numPr>
        <w:tabs>
          <w:tab w:val="num" w:pos="1069"/>
        </w:tabs>
        <w:suppressAutoHyphens/>
        <w:ind w:left="709"/>
        <w:jc w:val="both"/>
      </w:pPr>
    </w:p>
    <w:p w14:paraId="41480949" w14:textId="77777777" w:rsidR="00404883" w:rsidRPr="00216DA1" w:rsidRDefault="00404883" w:rsidP="00404883">
      <w:pPr>
        <w:rPr>
          <w:rFonts w:ascii="Roboto" w:hAnsi="Roboto"/>
        </w:rPr>
      </w:pPr>
    </w:p>
    <w:p w14:paraId="229E87D1" w14:textId="77777777" w:rsidR="00994637" w:rsidRPr="00216DA1" w:rsidRDefault="00994637" w:rsidP="00994637">
      <w:pPr>
        <w:rPr>
          <w:rFonts w:ascii="Roboto" w:hAnsi="Roboto"/>
          <w:b/>
          <w:sz w:val="24"/>
          <w:szCs w:val="24"/>
        </w:rPr>
      </w:pPr>
      <w:r w:rsidRPr="00216DA1">
        <w:rPr>
          <w:rFonts w:ascii="Roboto" w:hAnsi="Roboto"/>
          <w:b/>
          <w:sz w:val="24"/>
          <w:szCs w:val="24"/>
        </w:rPr>
        <w:br w:type="page"/>
      </w:r>
    </w:p>
    <w:p w14:paraId="36CD1E7D" w14:textId="77777777" w:rsidR="00994637" w:rsidRPr="00216DA1" w:rsidRDefault="00994637" w:rsidP="00994637">
      <w:pPr>
        <w:jc w:val="both"/>
        <w:rPr>
          <w:rFonts w:ascii="Roboto" w:hAnsi="Roboto"/>
          <w:b/>
          <w:sz w:val="24"/>
          <w:szCs w:val="24"/>
        </w:rPr>
      </w:pPr>
      <w:r w:rsidRPr="00216DA1">
        <w:rPr>
          <w:rFonts w:ascii="Roboto" w:hAnsi="Roboto"/>
          <w:b/>
          <w:sz w:val="24"/>
          <w:szCs w:val="24"/>
        </w:rPr>
        <w:lastRenderedPageBreak/>
        <w:t>EXECUTED AS AN AGREEMENT</w:t>
      </w:r>
    </w:p>
    <w:p w14:paraId="761778C6" w14:textId="77777777" w:rsidR="00994637" w:rsidRPr="00216DA1" w:rsidRDefault="00994637" w:rsidP="00994637">
      <w:pPr>
        <w:jc w:val="both"/>
        <w:rPr>
          <w:rFonts w:ascii="Roboto" w:hAnsi="Roboto"/>
          <w:b/>
          <w:sz w:val="24"/>
          <w:szCs w:val="24"/>
        </w:rPr>
      </w:pPr>
    </w:p>
    <w:tbl>
      <w:tblPr>
        <w:tblW w:w="9645" w:type="dxa"/>
        <w:tblLayout w:type="fixed"/>
        <w:tblCellMar>
          <w:left w:w="142" w:type="dxa"/>
          <w:right w:w="142" w:type="dxa"/>
        </w:tblCellMar>
        <w:tblLook w:val="04A0" w:firstRow="1" w:lastRow="0" w:firstColumn="1" w:lastColumn="0" w:noHBand="0" w:noVBand="1"/>
      </w:tblPr>
      <w:tblGrid>
        <w:gridCol w:w="4822"/>
        <w:gridCol w:w="4823"/>
      </w:tblGrid>
      <w:tr w:rsidR="00994637" w:rsidRPr="00216DA1" w14:paraId="60BEEFC0" w14:textId="77777777" w:rsidTr="00E456D8">
        <w:tc>
          <w:tcPr>
            <w:tcW w:w="4819" w:type="dxa"/>
          </w:tcPr>
          <w:p w14:paraId="7D813C30" w14:textId="77777777" w:rsidR="00994637" w:rsidRPr="00216DA1" w:rsidRDefault="00994637" w:rsidP="00E456D8">
            <w:pPr>
              <w:tabs>
                <w:tab w:val="left" w:pos="5103"/>
              </w:tabs>
              <w:rPr>
                <w:rFonts w:ascii="Roboto" w:hAnsi="Roboto"/>
                <w:sz w:val="24"/>
                <w:szCs w:val="24"/>
              </w:rPr>
            </w:pPr>
            <w:r w:rsidRPr="00216DA1">
              <w:rPr>
                <w:rFonts w:ascii="Roboto" w:hAnsi="Roboto"/>
                <w:b/>
                <w:sz w:val="24"/>
                <w:szCs w:val="24"/>
              </w:rPr>
              <w:t xml:space="preserve">SIGNED </w:t>
            </w:r>
            <w:r w:rsidRPr="00216DA1">
              <w:rPr>
                <w:rFonts w:ascii="Roboto" w:hAnsi="Roboto"/>
                <w:sz w:val="24"/>
                <w:szCs w:val="24"/>
              </w:rPr>
              <w:t>for and on behalf of the</w:t>
            </w:r>
            <w:r w:rsidRPr="00216DA1">
              <w:rPr>
                <w:rFonts w:ascii="Roboto" w:hAnsi="Roboto"/>
                <w:sz w:val="24"/>
                <w:szCs w:val="24"/>
              </w:rPr>
              <w:tab/>
            </w:r>
          </w:p>
          <w:p w14:paraId="61EEEBCE" w14:textId="77777777" w:rsidR="00994637" w:rsidRPr="00216DA1" w:rsidRDefault="00994637" w:rsidP="00E456D8">
            <w:pPr>
              <w:tabs>
                <w:tab w:val="left" w:pos="5103"/>
              </w:tabs>
              <w:rPr>
                <w:rFonts w:ascii="Roboto" w:hAnsi="Roboto"/>
                <w:sz w:val="24"/>
                <w:szCs w:val="24"/>
              </w:rPr>
            </w:pPr>
            <w:r w:rsidRPr="00216DA1">
              <w:rPr>
                <w:rFonts w:ascii="Roboto" w:hAnsi="Roboto"/>
                <w:b/>
                <w:sz w:val="24"/>
                <w:szCs w:val="24"/>
              </w:rPr>
              <w:t xml:space="preserve">AUSTRALIAN CURRICULUM, ASSESSMENT AND REPORTING </w:t>
            </w:r>
            <w:proofErr w:type="gramStart"/>
            <w:r w:rsidRPr="00216DA1">
              <w:rPr>
                <w:rFonts w:ascii="Roboto" w:hAnsi="Roboto"/>
                <w:b/>
                <w:sz w:val="24"/>
                <w:szCs w:val="24"/>
              </w:rPr>
              <w:t>AUTHORITY</w:t>
            </w:r>
            <w:r w:rsidRPr="00216DA1">
              <w:rPr>
                <w:rFonts w:ascii="Roboto" w:hAnsi="Roboto"/>
                <w:sz w:val="24"/>
                <w:szCs w:val="24"/>
              </w:rPr>
              <w:t xml:space="preserve">  by</w:t>
            </w:r>
            <w:proofErr w:type="gramEnd"/>
            <w:r w:rsidRPr="00216DA1">
              <w:rPr>
                <w:rFonts w:ascii="Roboto" w:hAnsi="Roboto"/>
                <w:sz w:val="24"/>
                <w:szCs w:val="24"/>
              </w:rPr>
              <w:t xml:space="preserve"> its duly authorised officer:</w:t>
            </w:r>
          </w:p>
          <w:p w14:paraId="25D92D1B" w14:textId="77777777" w:rsidR="00994637" w:rsidRPr="00216DA1" w:rsidRDefault="00994637" w:rsidP="00E456D8">
            <w:pPr>
              <w:tabs>
                <w:tab w:val="left" w:leader="underscore" w:pos="3780"/>
              </w:tabs>
              <w:suppressAutoHyphens/>
              <w:rPr>
                <w:rStyle w:val="Subheading"/>
                <w:rFonts w:ascii="Roboto" w:hAnsi="Roboto"/>
                <w:sz w:val="24"/>
              </w:rPr>
            </w:pPr>
          </w:p>
          <w:p w14:paraId="17A43489" w14:textId="77777777" w:rsidR="00994637" w:rsidRPr="00216DA1" w:rsidRDefault="00994637" w:rsidP="00E456D8">
            <w:pPr>
              <w:suppressAutoHyphens/>
              <w:rPr>
                <w:rFonts w:ascii="Roboto" w:hAnsi="Roboto"/>
              </w:rPr>
            </w:pPr>
          </w:p>
          <w:p w14:paraId="11802970" w14:textId="77777777" w:rsidR="00994637" w:rsidRPr="00216DA1" w:rsidRDefault="00994637" w:rsidP="00E456D8">
            <w:pPr>
              <w:suppressAutoHyphens/>
              <w:rPr>
                <w:rFonts w:ascii="Roboto" w:hAnsi="Roboto" w:cs="Arial"/>
                <w:sz w:val="24"/>
                <w:szCs w:val="24"/>
              </w:rPr>
            </w:pPr>
          </w:p>
          <w:p w14:paraId="7CC273F8" w14:textId="77777777" w:rsidR="00994637" w:rsidRPr="00216DA1" w:rsidRDefault="00994637" w:rsidP="00E456D8">
            <w:pPr>
              <w:suppressAutoHyphens/>
              <w:rPr>
                <w:rFonts w:ascii="Roboto" w:hAnsi="Roboto" w:cs="Arial"/>
                <w:sz w:val="24"/>
                <w:szCs w:val="24"/>
              </w:rPr>
            </w:pPr>
            <w:r w:rsidRPr="00216DA1">
              <w:rPr>
                <w:rFonts w:ascii="Roboto" w:hAnsi="Roboto" w:cs="Arial"/>
                <w:sz w:val="24"/>
                <w:szCs w:val="24"/>
              </w:rPr>
              <w:t>_____________________________</w:t>
            </w:r>
          </w:p>
          <w:p w14:paraId="4AE7D978" w14:textId="77777777" w:rsidR="00994637" w:rsidRPr="00216DA1" w:rsidRDefault="00994637" w:rsidP="00E456D8">
            <w:pPr>
              <w:tabs>
                <w:tab w:val="left" w:pos="5103"/>
              </w:tabs>
              <w:ind w:right="-154"/>
              <w:jc w:val="both"/>
              <w:rPr>
                <w:rFonts w:ascii="Roboto" w:hAnsi="Roboto" w:cs="Arial"/>
                <w:sz w:val="24"/>
                <w:szCs w:val="24"/>
              </w:rPr>
            </w:pPr>
            <w:r w:rsidRPr="00216DA1">
              <w:rPr>
                <w:rFonts w:ascii="Roboto" w:hAnsi="Roboto" w:cs="Arial"/>
                <w:sz w:val="24"/>
                <w:szCs w:val="24"/>
              </w:rPr>
              <w:t>Signature of authorised officer</w:t>
            </w:r>
          </w:p>
          <w:p w14:paraId="3B8EAB7B" w14:textId="77777777" w:rsidR="00994637" w:rsidRPr="00216DA1" w:rsidRDefault="00994637" w:rsidP="00E456D8">
            <w:pPr>
              <w:tabs>
                <w:tab w:val="left" w:pos="5103"/>
              </w:tabs>
              <w:ind w:right="-154"/>
              <w:jc w:val="both"/>
              <w:rPr>
                <w:rFonts w:ascii="Roboto" w:hAnsi="Roboto" w:cs="Arial"/>
                <w:sz w:val="24"/>
                <w:szCs w:val="24"/>
              </w:rPr>
            </w:pPr>
            <w:r w:rsidRPr="00216DA1">
              <w:rPr>
                <w:rFonts w:ascii="Roboto" w:hAnsi="Roboto" w:cs="Arial"/>
                <w:sz w:val="24"/>
                <w:szCs w:val="24"/>
              </w:rPr>
              <w:t xml:space="preserve"> </w:t>
            </w:r>
          </w:p>
          <w:p w14:paraId="6B55742F" w14:textId="77777777" w:rsidR="00994637" w:rsidRPr="00216DA1" w:rsidRDefault="00994637" w:rsidP="00E456D8">
            <w:pPr>
              <w:tabs>
                <w:tab w:val="left" w:pos="5103"/>
              </w:tabs>
              <w:ind w:right="-154"/>
              <w:jc w:val="both"/>
              <w:rPr>
                <w:rFonts w:ascii="Roboto" w:hAnsi="Roboto" w:cs="Arial"/>
                <w:sz w:val="24"/>
                <w:szCs w:val="24"/>
              </w:rPr>
            </w:pPr>
          </w:p>
          <w:p w14:paraId="48571B7F" w14:textId="77777777" w:rsidR="00994637" w:rsidRPr="00216DA1" w:rsidRDefault="00994637" w:rsidP="00E456D8">
            <w:pPr>
              <w:tabs>
                <w:tab w:val="left" w:pos="5103"/>
              </w:tabs>
              <w:ind w:right="-154"/>
              <w:jc w:val="both"/>
              <w:rPr>
                <w:rFonts w:ascii="Roboto" w:hAnsi="Roboto" w:cs="Arial"/>
                <w:sz w:val="24"/>
                <w:szCs w:val="24"/>
              </w:rPr>
            </w:pPr>
          </w:p>
          <w:p w14:paraId="50C6AAAE" w14:textId="77777777" w:rsidR="00994637" w:rsidRPr="00216DA1" w:rsidRDefault="00994637" w:rsidP="00E456D8">
            <w:pPr>
              <w:suppressAutoHyphens/>
              <w:rPr>
                <w:rFonts w:ascii="Roboto" w:hAnsi="Roboto" w:cs="Arial"/>
                <w:sz w:val="24"/>
                <w:szCs w:val="24"/>
              </w:rPr>
            </w:pPr>
            <w:r w:rsidRPr="00216DA1">
              <w:rPr>
                <w:rFonts w:ascii="Roboto" w:hAnsi="Roboto" w:cs="Arial"/>
                <w:sz w:val="24"/>
                <w:szCs w:val="24"/>
              </w:rPr>
              <w:t>_____________________________</w:t>
            </w:r>
          </w:p>
          <w:p w14:paraId="708EC35A" w14:textId="77777777" w:rsidR="00994637" w:rsidRPr="00216DA1" w:rsidRDefault="00994637" w:rsidP="00E456D8">
            <w:pPr>
              <w:suppressAutoHyphens/>
              <w:rPr>
                <w:rFonts w:ascii="Roboto" w:hAnsi="Roboto" w:cs="Arial"/>
                <w:spacing w:val="-2"/>
                <w:sz w:val="24"/>
                <w:szCs w:val="24"/>
              </w:rPr>
            </w:pPr>
            <w:r w:rsidRPr="00216DA1">
              <w:rPr>
                <w:rFonts w:ascii="Roboto" w:hAnsi="Roboto" w:cs="Arial"/>
                <w:spacing w:val="-2"/>
                <w:sz w:val="24"/>
                <w:szCs w:val="24"/>
              </w:rPr>
              <w:t>Print name of authorised officer</w:t>
            </w:r>
          </w:p>
          <w:p w14:paraId="2FE95459" w14:textId="77777777" w:rsidR="00994637" w:rsidRPr="00216DA1" w:rsidRDefault="00994637" w:rsidP="00E456D8">
            <w:pPr>
              <w:suppressAutoHyphens/>
              <w:rPr>
                <w:rFonts w:ascii="Roboto" w:hAnsi="Roboto" w:cs="Arial"/>
                <w:sz w:val="24"/>
                <w:szCs w:val="24"/>
              </w:rPr>
            </w:pPr>
          </w:p>
          <w:p w14:paraId="2555AF87" w14:textId="77777777" w:rsidR="00994637" w:rsidRPr="00216DA1" w:rsidRDefault="00994637" w:rsidP="00E456D8">
            <w:pPr>
              <w:suppressAutoHyphens/>
              <w:rPr>
                <w:rFonts w:ascii="Roboto" w:hAnsi="Roboto" w:cs="Arial"/>
                <w:sz w:val="24"/>
                <w:szCs w:val="24"/>
              </w:rPr>
            </w:pPr>
          </w:p>
          <w:p w14:paraId="633B95AC" w14:textId="77777777" w:rsidR="00161A5B" w:rsidRPr="00216DA1" w:rsidRDefault="00161A5B" w:rsidP="00E456D8">
            <w:pPr>
              <w:suppressAutoHyphens/>
              <w:rPr>
                <w:rFonts w:ascii="Roboto" w:hAnsi="Roboto" w:cs="Arial"/>
                <w:sz w:val="24"/>
                <w:szCs w:val="24"/>
              </w:rPr>
            </w:pPr>
          </w:p>
          <w:p w14:paraId="7FE9DA32" w14:textId="77777777" w:rsidR="00161A5B" w:rsidRPr="00216DA1" w:rsidRDefault="00161A5B" w:rsidP="00161A5B">
            <w:pPr>
              <w:suppressAutoHyphens/>
              <w:rPr>
                <w:rFonts w:ascii="Roboto" w:hAnsi="Roboto" w:cs="Arial"/>
                <w:spacing w:val="-2"/>
                <w:sz w:val="24"/>
                <w:szCs w:val="24"/>
              </w:rPr>
            </w:pPr>
            <w:r w:rsidRPr="00216DA1">
              <w:rPr>
                <w:rFonts w:ascii="Roboto" w:hAnsi="Roboto" w:cs="Arial"/>
                <w:sz w:val="24"/>
                <w:szCs w:val="24"/>
              </w:rPr>
              <w:t>_____________________________</w:t>
            </w:r>
          </w:p>
          <w:p w14:paraId="4964B3E3" w14:textId="77777777" w:rsidR="00161A5B" w:rsidRPr="00216DA1" w:rsidRDefault="00161A5B" w:rsidP="00161A5B">
            <w:pPr>
              <w:suppressAutoHyphens/>
              <w:rPr>
                <w:rFonts w:ascii="Roboto" w:hAnsi="Roboto" w:cs="Arial"/>
                <w:spacing w:val="-2"/>
                <w:sz w:val="24"/>
                <w:szCs w:val="24"/>
              </w:rPr>
            </w:pPr>
            <w:r w:rsidRPr="00216DA1">
              <w:rPr>
                <w:rFonts w:ascii="Roboto" w:hAnsi="Roboto" w:cs="Arial"/>
                <w:spacing w:val="-2"/>
                <w:sz w:val="24"/>
                <w:szCs w:val="24"/>
              </w:rPr>
              <w:t>Witness</w:t>
            </w:r>
          </w:p>
          <w:p w14:paraId="3755F1E5" w14:textId="77777777" w:rsidR="00161A5B" w:rsidRPr="00216DA1" w:rsidRDefault="00161A5B" w:rsidP="00161A5B">
            <w:pPr>
              <w:suppressAutoHyphens/>
              <w:rPr>
                <w:rFonts w:ascii="Roboto" w:hAnsi="Roboto" w:cs="Arial"/>
                <w:sz w:val="24"/>
                <w:szCs w:val="24"/>
              </w:rPr>
            </w:pPr>
          </w:p>
          <w:p w14:paraId="772D9D47" w14:textId="77777777" w:rsidR="00161A5B" w:rsidRPr="00216DA1" w:rsidRDefault="00161A5B" w:rsidP="00161A5B">
            <w:pPr>
              <w:suppressAutoHyphens/>
              <w:rPr>
                <w:rFonts w:ascii="Roboto" w:hAnsi="Roboto" w:cs="Arial"/>
                <w:sz w:val="24"/>
                <w:szCs w:val="24"/>
              </w:rPr>
            </w:pPr>
          </w:p>
          <w:p w14:paraId="2BF7AAC0" w14:textId="77777777" w:rsidR="00161A5B" w:rsidRPr="00216DA1" w:rsidRDefault="00161A5B" w:rsidP="00161A5B">
            <w:pPr>
              <w:suppressAutoHyphens/>
              <w:rPr>
                <w:rFonts w:ascii="Roboto" w:hAnsi="Roboto" w:cs="Arial"/>
                <w:sz w:val="24"/>
                <w:szCs w:val="24"/>
              </w:rPr>
            </w:pPr>
          </w:p>
          <w:p w14:paraId="575E4843" w14:textId="77777777" w:rsidR="00161A5B" w:rsidRPr="00216DA1" w:rsidRDefault="00161A5B" w:rsidP="00161A5B">
            <w:pPr>
              <w:suppressAutoHyphens/>
              <w:rPr>
                <w:rFonts w:ascii="Roboto" w:hAnsi="Roboto" w:cs="Arial"/>
                <w:spacing w:val="-2"/>
                <w:sz w:val="24"/>
                <w:szCs w:val="24"/>
              </w:rPr>
            </w:pPr>
            <w:r w:rsidRPr="00216DA1">
              <w:rPr>
                <w:rFonts w:ascii="Roboto" w:hAnsi="Roboto" w:cs="Arial"/>
                <w:sz w:val="24"/>
                <w:szCs w:val="24"/>
              </w:rPr>
              <w:t>_____________________________</w:t>
            </w:r>
          </w:p>
          <w:p w14:paraId="57071B3D" w14:textId="77777777" w:rsidR="00994637" w:rsidRPr="00216DA1" w:rsidRDefault="00161A5B" w:rsidP="00161A5B">
            <w:pPr>
              <w:suppressAutoHyphens/>
              <w:rPr>
                <w:rFonts w:ascii="Roboto" w:hAnsi="Roboto" w:cs="Arial"/>
                <w:spacing w:val="-2"/>
                <w:sz w:val="24"/>
                <w:szCs w:val="24"/>
              </w:rPr>
            </w:pPr>
            <w:r w:rsidRPr="00216DA1">
              <w:rPr>
                <w:rFonts w:ascii="Roboto" w:hAnsi="Roboto" w:cs="Arial"/>
                <w:spacing w:val="-2"/>
                <w:sz w:val="24"/>
                <w:szCs w:val="24"/>
              </w:rPr>
              <w:t>Print name of witness</w:t>
            </w:r>
          </w:p>
          <w:p w14:paraId="46ACD863" w14:textId="77777777" w:rsidR="00161A5B" w:rsidRPr="00216DA1" w:rsidRDefault="00161A5B" w:rsidP="00161A5B">
            <w:pPr>
              <w:suppressAutoHyphens/>
              <w:rPr>
                <w:rFonts w:ascii="Roboto" w:hAnsi="Roboto" w:cs="Arial"/>
                <w:spacing w:val="-2"/>
                <w:sz w:val="24"/>
                <w:szCs w:val="24"/>
              </w:rPr>
            </w:pPr>
          </w:p>
          <w:p w14:paraId="6FF63703" w14:textId="77777777" w:rsidR="00161A5B" w:rsidRPr="00216DA1" w:rsidRDefault="00161A5B" w:rsidP="00161A5B">
            <w:pPr>
              <w:suppressAutoHyphens/>
              <w:rPr>
                <w:rFonts w:ascii="Roboto" w:hAnsi="Roboto" w:cs="Arial"/>
                <w:spacing w:val="-2"/>
                <w:sz w:val="24"/>
                <w:szCs w:val="24"/>
              </w:rPr>
            </w:pPr>
          </w:p>
          <w:p w14:paraId="53A96141" w14:textId="77777777" w:rsidR="00161A5B" w:rsidRPr="00216DA1" w:rsidRDefault="00161A5B" w:rsidP="00161A5B">
            <w:pPr>
              <w:suppressAutoHyphens/>
              <w:rPr>
                <w:rFonts w:ascii="Roboto" w:hAnsi="Roboto" w:cs="Arial"/>
                <w:spacing w:val="-2"/>
                <w:sz w:val="24"/>
                <w:szCs w:val="24"/>
              </w:rPr>
            </w:pPr>
          </w:p>
          <w:p w14:paraId="2404DB7F" w14:textId="77777777" w:rsidR="00994637" w:rsidRPr="00216DA1" w:rsidRDefault="00994637" w:rsidP="00E456D8">
            <w:pPr>
              <w:suppressAutoHyphens/>
              <w:rPr>
                <w:rFonts w:ascii="Roboto" w:hAnsi="Roboto" w:cs="Arial"/>
                <w:spacing w:val="-2"/>
                <w:sz w:val="24"/>
                <w:szCs w:val="24"/>
              </w:rPr>
            </w:pPr>
            <w:r w:rsidRPr="00216DA1">
              <w:rPr>
                <w:rFonts w:ascii="Roboto" w:hAnsi="Roboto" w:cs="Arial"/>
                <w:sz w:val="24"/>
                <w:szCs w:val="24"/>
              </w:rPr>
              <w:t>_____________________________</w:t>
            </w:r>
          </w:p>
          <w:p w14:paraId="69656BA7" w14:textId="77777777" w:rsidR="00994637" w:rsidRPr="00216DA1" w:rsidRDefault="00994637" w:rsidP="00E456D8">
            <w:pPr>
              <w:suppressAutoHyphens/>
              <w:rPr>
                <w:rFonts w:ascii="Roboto" w:hAnsi="Roboto" w:cs="Arial"/>
                <w:spacing w:val="-2"/>
                <w:sz w:val="24"/>
                <w:szCs w:val="24"/>
              </w:rPr>
            </w:pPr>
            <w:r w:rsidRPr="00216DA1">
              <w:rPr>
                <w:rFonts w:ascii="Roboto" w:hAnsi="Roboto" w:cs="Arial"/>
                <w:spacing w:val="-2"/>
                <w:sz w:val="24"/>
                <w:szCs w:val="24"/>
              </w:rPr>
              <w:t>Date</w:t>
            </w:r>
          </w:p>
          <w:p w14:paraId="72DFE1AC" w14:textId="77777777" w:rsidR="00994637" w:rsidRPr="00216DA1" w:rsidRDefault="00994637" w:rsidP="00E456D8">
            <w:pPr>
              <w:suppressAutoHyphens/>
              <w:rPr>
                <w:rFonts w:ascii="Roboto" w:hAnsi="Roboto" w:cs="Arial"/>
                <w:spacing w:val="-2"/>
                <w:sz w:val="24"/>
                <w:szCs w:val="24"/>
              </w:rPr>
            </w:pPr>
          </w:p>
        </w:tc>
        <w:tc>
          <w:tcPr>
            <w:tcW w:w="4820" w:type="dxa"/>
          </w:tcPr>
          <w:p w14:paraId="11E174EE" w14:textId="77777777" w:rsidR="00994637" w:rsidRPr="00216DA1" w:rsidRDefault="00994637" w:rsidP="00E456D8">
            <w:pPr>
              <w:tabs>
                <w:tab w:val="left" w:leader="underscore" w:pos="3505"/>
              </w:tabs>
              <w:suppressAutoHyphens/>
              <w:rPr>
                <w:rFonts w:ascii="Roboto" w:hAnsi="Roboto" w:cs="Arial"/>
                <w:sz w:val="24"/>
                <w:szCs w:val="24"/>
              </w:rPr>
            </w:pPr>
            <w:r w:rsidRPr="00216DA1">
              <w:rPr>
                <w:rStyle w:val="Subheading"/>
                <w:rFonts w:ascii="Roboto" w:hAnsi="Roboto"/>
                <w:sz w:val="24"/>
                <w:szCs w:val="24"/>
              </w:rPr>
              <w:t>SIGNED</w:t>
            </w:r>
            <w:r w:rsidRPr="00216DA1">
              <w:rPr>
                <w:rFonts w:ascii="Roboto" w:hAnsi="Roboto" w:cs="Arial"/>
                <w:sz w:val="24"/>
                <w:szCs w:val="24"/>
              </w:rPr>
              <w:t xml:space="preserve"> for and on behalf of </w:t>
            </w:r>
            <w:r w:rsidRPr="00216DA1">
              <w:rPr>
                <w:rFonts w:ascii="Roboto" w:hAnsi="Roboto" w:cs="Arial"/>
                <w:b/>
                <w:caps/>
                <w:sz w:val="24"/>
                <w:szCs w:val="24"/>
              </w:rPr>
              <w:t>xxxxxxxx</w:t>
            </w:r>
            <w:r w:rsidR="00161A5B" w:rsidRPr="00216DA1">
              <w:rPr>
                <w:rFonts w:ascii="Roboto" w:hAnsi="Roboto" w:cs="Arial"/>
                <w:b/>
                <w:caps/>
                <w:sz w:val="24"/>
                <w:szCs w:val="24"/>
              </w:rPr>
              <w:t xml:space="preserve"> </w:t>
            </w:r>
            <w:r w:rsidR="00161A5B" w:rsidRPr="00216DA1">
              <w:rPr>
                <w:rFonts w:ascii="Roboto" w:hAnsi="Roboto"/>
                <w:sz w:val="24"/>
                <w:szCs w:val="24"/>
              </w:rPr>
              <w:t>by its duly authorised officer:</w:t>
            </w:r>
          </w:p>
          <w:p w14:paraId="114F823D" w14:textId="77777777" w:rsidR="00994637" w:rsidRPr="00216DA1" w:rsidRDefault="00994637" w:rsidP="00E456D8">
            <w:pPr>
              <w:tabs>
                <w:tab w:val="left" w:leader="underscore" w:pos="3505"/>
              </w:tabs>
              <w:suppressAutoHyphens/>
              <w:rPr>
                <w:rFonts w:ascii="Roboto" w:hAnsi="Roboto" w:cs="Arial"/>
                <w:sz w:val="24"/>
                <w:szCs w:val="24"/>
              </w:rPr>
            </w:pPr>
          </w:p>
          <w:p w14:paraId="32442558" w14:textId="77777777" w:rsidR="00994637" w:rsidRPr="00216DA1" w:rsidRDefault="00994637" w:rsidP="00E456D8">
            <w:pPr>
              <w:tabs>
                <w:tab w:val="left" w:leader="underscore" w:pos="3505"/>
              </w:tabs>
              <w:suppressAutoHyphens/>
              <w:rPr>
                <w:rFonts w:ascii="Roboto" w:hAnsi="Roboto" w:cs="Arial"/>
                <w:sz w:val="24"/>
                <w:szCs w:val="24"/>
              </w:rPr>
            </w:pPr>
            <w:r w:rsidRPr="00216DA1">
              <w:rPr>
                <w:rFonts w:ascii="Roboto" w:hAnsi="Roboto" w:cs="Arial"/>
                <w:sz w:val="24"/>
                <w:szCs w:val="24"/>
              </w:rPr>
              <w:t xml:space="preserve"> </w:t>
            </w:r>
          </w:p>
          <w:p w14:paraId="7B5969DF" w14:textId="77777777" w:rsidR="00994637" w:rsidRPr="00216DA1" w:rsidRDefault="00994637" w:rsidP="00E456D8">
            <w:pPr>
              <w:tabs>
                <w:tab w:val="left" w:leader="underscore" w:pos="3505"/>
              </w:tabs>
              <w:suppressAutoHyphens/>
              <w:rPr>
                <w:rFonts w:ascii="Roboto" w:hAnsi="Roboto" w:cs="Arial"/>
                <w:sz w:val="24"/>
                <w:szCs w:val="24"/>
              </w:rPr>
            </w:pPr>
          </w:p>
          <w:p w14:paraId="303F861A" w14:textId="77777777" w:rsidR="00994637" w:rsidRPr="00216DA1" w:rsidRDefault="00994637" w:rsidP="00E456D8">
            <w:pPr>
              <w:tabs>
                <w:tab w:val="left" w:leader="underscore" w:pos="3505"/>
              </w:tabs>
              <w:suppressAutoHyphens/>
              <w:rPr>
                <w:rFonts w:ascii="Roboto" w:hAnsi="Roboto" w:cs="Arial"/>
                <w:sz w:val="24"/>
                <w:szCs w:val="24"/>
              </w:rPr>
            </w:pPr>
          </w:p>
          <w:p w14:paraId="1008511D" w14:textId="77777777" w:rsidR="00994637" w:rsidRPr="00216DA1" w:rsidRDefault="00994637" w:rsidP="00E456D8">
            <w:pPr>
              <w:tabs>
                <w:tab w:val="left" w:leader="underscore" w:pos="3505"/>
              </w:tabs>
              <w:suppressAutoHyphens/>
              <w:rPr>
                <w:rFonts w:ascii="Roboto" w:hAnsi="Roboto" w:cs="Arial"/>
                <w:sz w:val="24"/>
                <w:szCs w:val="24"/>
              </w:rPr>
            </w:pPr>
          </w:p>
          <w:p w14:paraId="2A1C8BD2" w14:textId="77777777" w:rsidR="00994637" w:rsidRPr="00216DA1" w:rsidRDefault="00994637" w:rsidP="00E456D8">
            <w:pPr>
              <w:tabs>
                <w:tab w:val="left" w:leader="underscore" w:pos="3505"/>
              </w:tabs>
              <w:suppressAutoHyphens/>
              <w:rPr>
                <w:rFonts w:ascii="Roboto" w:hAnsi="Roboto" w:cs="Arial"/>
                <w:sz w:val="24"/>
                <w:szCs w:val="24"/>
              </w:rPr>
            </w:pPr>
          </w:p>
          <w:p w14:paraId="242CB94E" w14:textId="77777777" w:rsidR="00994637" w:rsidRPr="00216DA1" w:rsidRDefault="00994637" w:rsidP="00E456D8">
            <w:pPr>
              <w:suppressAutoHyphens/>
              <w:rPr>
                <w:rFonts w:ascii="Roboto" w:hAnsi="Roboto" w:cs="Arial"/>
                <w:sz w:val="24"/>
                <w:szCs w:val="24"/>
              </w:rPr>
            </w:pPr>
            <w:r w:rsidRPr="00216DA1">
              <w:rPr>
                <w:rFonts w:ascii="Roboto" w:hAnsi="Roboto" w:cs="Arial"/>
                <w:sz w:val="24"/>
                <w:szCs w:val="24"/>
              </w:rPr>
              <w:t>____________________________</w:t>
            </w:r>
          </w:p>
          <w:p w14:paraId="62CD99C9" w14:textId="77777777" w:rsidR="00994637" w:rsidRPr="00216DA1" w:rsidRDefault="00994637" w:rsidP="00E456D8">
            <w:pPr>
              <w:suppressAutoHyphens/>
              <w:rPr>
                <w:rFonts w:ascii="Roboto" w:hAnsi="Roboto" w:cs="Arial"/>
                <w:sz w:val="24"/>
                <w:szCs w:val="24"/>
              </w:rPr>
            </w:pPr>
            <w:r w:rsidRPr="00216DA1">
              <w:rPr>
                <w:rFonts w:ascii="Roboto" w:hAnsi="Roboto" w:cs="Arial"/>
                <w:sz w:val="24"/>
                <w:szCs w:val="24"/>
              </w:rPr>
              <w:t xml:space="preserve">Signature </w:t>
            </w:r>
          </w:p>
          <w:p w14:paraId="0491938F" w14:textId="77777777" w:rsidR="00994637" w:rsidRPr="00216DA1" w:rsidRDefault="00994637" w:rsidP="00E456D8">
            <w:pPr>
              <w:suppressAutoHyphens/>
              <w:rPr>
                <w:rFonts w:ascii="Roboto" w:hAnsi="Roboto" w:cs="Arial"/>
                <w:sz w:val="24"/>
                <w:szCs w:val="24"/>
              </w:rPr>
            </w:pPr>
          </w:p>
          <w:p w14:paraId="5FD678C3" w14:textId="77777777" w:rsidR="00994637" w:rsidRPr="00216DA1" w:rsidRDefault="00994637" w:rsidP="00E456D8">
            <w:pPr>
              <w:suppressAutoHyphens/>
              <w:rPr>
                <w:rFonts w:ascii="Roboto" w:hAnsi="Roboto" w:cs="Arial"/>
                <w:spacing w:val="-2"/>
                <w:sz w:val="24"/>
                <w:szCs w:val="24"/>
              </w:rPr>
            </w:pPr>
          </w:p>
          <w:p w14:paraId="41E3CA4C" w14:textId="77777777" w:rsidR="00994637" w:rsidRPr="00216DA1" w:rsidRDefault="00994637" w:rsidP="00E456D8">
            <w:pPr>
              <w:suppressAutoHyphens/>
              <w:rPr>
                <w:rFonts w:ascii="Roboto" w:hAnsi="Roboto" w:cs="Arial"/>
                <w:spacing w:val="-2"/>
                <w:sz w:val="24"/>
                <w:szCs w:val="24"/>
              </w:rPr>
            </w:pPr>
          </w:p>
          <w:p w14:paraId="5AD4B04E" w14:textId="77777777" w:rsidR="00994637" w:rsidRPr="00216DA1" w:rsidRDefault="00AF037B" w:rsidP="00E456D8">
            <w:pPr>
              <w:suppressAutoHyphens/>
              <w:rPr>
                <w:rFonts w:ascii="Roboto" w:hAnsi="Roboto" w:cs="Arial"/>
                <w:spacing w:val="-2"/>
                <w:sz w:val="24"/>
                <w:szCs w:val="24"/>
              </w:rPr>
            </w:pPr>
            <w:r w:rsidRPr="00216DA1">
              <w:rPr>
                <w:rFonts w:ascii="Roboto" w:hAnsi="Roboto"/>
                <w:noProof/>
                <w:lang w:val="en-GB" w:eastAsia="en-GB"/>
              </w:rPr>
              <mc:AlternateContent>
                <mc:Choice Requires="wps">
                  <w:drawing>
                    <wp:anchor distT="0" distB="0" distL="114300" distR="114300" simplePos="0" relativeHeight="251658240" behindDoc="0" locked="0" layoutInCell="1" allowOverlap="1" wp14:anchorId="58745E47" wp14:editId="0351B133">
                      <wp:simplePos x="0" y="0"/>
                      <wp:positionH relativeFrom="column">
                        <wp:posOffset>16510</wp:posOffset>
                      </wp:positionH>
                      <wp:positionV relativeFrom="paragraph">
                        <wp:posOffset>148590</wp:posOffset>
                      </wp:positionV>
                      <wp:extent cx="2419350" cy="9525"/>
                      <wp:effectExtent l="0" t="0" r="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3E14F4" id="_x0000_t32" coordsize="21600,21600" o:spt="32" o:oned="t" path="m,l21600,21600e" filled="f">
                      <v:path arrowok="t" fillok="f" o:connecttype="none"/>
                      <o:lock v:ext="edit" shapetype="t"/>
                    </v:shapetype>
                    <v:shape id="AutoShape 2" o:spid="_x0000_s1026" type="#_x0000_t32" style="position:absolute;margin-left:1.3pt;margin-top:11.7pt;width:190.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"/>
                  </w:pict>
                </mc:Fallback>
              </mc:AlternateContent>
            </w:r>
          </w:p>
          <w:p w14:paraId="2C7C935A" w14:textId="77777777" w:rsidR="00994637" w:rsidRPr="00216DA1" w:rsidRDefault="00994637" w:rsidP="00E456D8">
            <w:pPr>
              <w:suppressAutoHyphens/>
              <w:rPr>
                <w:rFonts w:ascii="Roboto" w:hAnsi="Roboto" w:cs="Arial"/>
                <w:spacing w:val="-2"/>
                <w:sz w:val="24"/>
                <w:szCs w:val="24"/>
              </w:rPr>
            </w:pPr>
            <w:r w:rsidRPr="00216DA1">
              <w:rPr>
                <w:rFonts w:ascii="Roboto" w:hAnsi="Roboto" w:cs="Arial"/>
                <w:spacing w:val="-2"/>
                <w:sz w:val="24"/>
                <w:szCs w:val="24"/>
              </w:rPr>
              <w:t>Print name of authorised officer</w:t>
            </w:r>
          </w:p>
          <w:p w14:paraId="422DB691" w14:textId="77777777" w:rsidR="00994637" w:rsidRPr="00216DA1" w:rsidRDefault="00994637" w:rsidP="00E456D8">
            <w:pPr>
              <w:suppressAutoHyphens/>
              <w:rPr>
                <w:rFonts w:ascii="Roboto" w:hAnsi="Roboto" w:cs="Arial"/>
                <w:spacing w:val="-2"/>
                <w:sz w:val="24"/>
                <w:szCs w:val="24"/>
              </w:rPr>
            </w:pPr>
          </w:p>
          <w:p w14:paraId="6EC1AE77" w14:textId="77777777" w:rsidR="00994637" w:rsidRPr="00216DA1" w:rsidRDefault="00994637" w:rsidP="00E456D8">
            <w:pPr>
              <w:suppressAutoHyphens/>
              <w:rPr>
                <w:rFonts w:ascii="Roboto" w:hAnsi="Roboto" w:cs="Arial"/>
                <w:spacing w:val="-2"/>
                <w:sz w:val="24"/>
                <w:szCs w:val="24"/>
              </w:rPr>
            </w:pPr>
          </w:p>
          <w:p w14:paraId="174F0A9D" w14:textId="77777777" w:rsidR="00161A5B" w:rsidRPr="00216DA1" w:rsidRDefault="00161A5B" w:rsidP="00E456D8">
            <w:pPr>
              <w:suppressAutoHyphens/>
              <w:rPr>
                <w:rFonts w:ascii="Roboto" w:hAnsi="Roboto" w:cs="Arial"/>
                <w:spacing w:val="-2"/>
                <w:sz w:val="24"/>
                <w:szCs w:val="24"/>
              </w:rPr>
            </w:pPr>
          </w:p>
          <w:p w14:paraId="4E56D46B" w14:textId="77777777" w:rsidR="00994637" w:rsidRPr="00216DA1" w:rsidRDefault="00994637" w:rsidP="00E456D8">
            <w:pPr>
              <w:suppressAutoHyphens/>
              <w:rPr>
                <w:rFonts w:ascii="Roboto" w:hAnsi="Roboto" w:cs="Arial"/>
                <w:spacing w:val="-2"/>
                <w:sz w:val="24"/>
                <w:szCs w:val="24"/>
              </w:rPr>
            </w:pPr>
            <w:r w:rsidRPr="00216DA1">
              <w:rPr>
                <w:rFonts w:ascii="Roboto" w:hAnsi="Roboto" w:cs="Arial"/>
                <w:sz w:val="24"/>
                <w:szCs w:val="24"/>
              </w:rPr>
              <w:t>_____________________________</w:t>
            </w:r>
          </w:p>
          <w:p w14:paraId="741FED3A" w14:textId="77777777" w:rsidR="00994637" w:rsidRPr="00216DA1" w:rsidRDefault="00994637" w:rsidP="00E456D8">
            <w:pPr>
              <w:suppressAutoHyphens/>
              <w:rPr>
                <w:rFonts w:ascii="Roboto" w:hAnsi="Roboto" w:cs="Arial"/>
                <w:spacing w:val="-2"/>
                <w:sz w:val="24"/>
                <w:szCs w:val="24"/>
              </w:rPr>
            </w:pPr>
            <w:r w:rsidRPr="00216DA1">
              <w:rPr>
                <w:rFonts w:ascii="Roboto" w:hAnsi="Roboto" w:cs="Arial"/>
                <w:spacing w:val="-2"/>
                <w:sz w:val="24"/>
                <w:szCs w:val="24"/>
              </w:rPr>
              <w:t>Witness</w:t>
            </w:r>
          </w:p>
          <w:p w14:paraId="07DCBA8B" w14:textId="77777777" w:rsidR="00994637" w:rsidRPr="00216DA1" w:rsidRDefault="00994637" w:rsidP="00E456D8">
            <w:pPr>
              <w:suppressAutoHyphens/>
              <w:rPr>
                <w:rFonts w:ascii="Roboto" w:hAnsi="Roboto" w:cs="Arial"/>
                <w:sz w:val="24"/>
                <w:szCs w:val="24"/>
              </w:rPr>
            </w:pPr>
          </w:p>
          <w:p w14:paraId="39ED0C56" w14:textId="77777777" w:rsidR="00994637" w:rsidRPr="00216DA1" w:rsidRDefault="00994637" w:rsidP="00E456D8">
            <w:pPr>
              <w:suppressAutoHyphens/>
              <w:rPr>
                <w:rFonts w:ascii="Roboto" w:hAnsi="Roboto" w:cs="Arial"/>
                <w:sz w:val="24"/>
                <w:szCs w:val="24"/>
              </w:rPr>
            </w:pPr>
          </w:p>
          <w:p w14:paraId="55FF0EAA" w14:textId="77777777" w:rsidR="00994637" w:rsidRPr="00216DA1" w:rsidRDefault="00994637" w:rsidP="00E456D8">
            <w:pPr>
              <w:suppressAutoHyphens/>
              <w:rPr>
                <w:rFonts w:ascii="Roboto" w:hAnsi="Roboto" w:cs="Arial"/>
                <w:sz w:val="24"/>
                <w:szCs w:val="24"/>
              </w:rPr>
            </w:pPr>
          </w:p>
          <w:p w14:paraId="34E27E47" w14:textId="77777777" w:rsidR="00994637" w:rsidRPr="00216DA1" w:rsidRDefault="00994637" w:rsidP="00E456D8">
            <w:pPr>
              <w:suppressAutoHyphens/>
              <w:rPr>
                <w:rFonts w:ascii="Roboto" w:hAnsi="Roboto" w:cs="Arial"/>
                <w:spacing w:val="-2"/>
                <w:sz w:val="24"/>
                <w:szCs w:val="24"/>
              </w:rPr>
            </w:pPr>
            <w:r w:rsidRPr="00216DA1">
              <w:rPr>
                <w:rFonts w:ascii="Roboto" w:hAnsi="Roboto" w:cs="Arial"/>
                <w:sz w:val="24"/>
                <w:szCs w:val="24"/>
              </w:rPr>
              <w:t>_____________________________</w:t>
            </w:r>
          </w:p>
          <w:p w14:paraId="7013408F" w14:textId="77777777" w:rsidR="00994637" w:rsidRPr="00216DA1" w:rsidRDefault="00994637" w:rsidP="00E456D8">
            <w:pPr>
              <w:suppressAutoHyphens/>
              <w:rPr>
                <w:rFonts w:ascii="Roboto" w:hAnsi="Roboto" w:cs="Arial"/>
                <w:sz w:val="24"/>
                <w:szCs w:val="24"/>
              </w:rPr>
            </w:pPr>
            <w:r w:rsidRPr="00216DA1">
              <w:rPr>
                <w:rFonts w:ascii="Roboto" w:hAnsi="Roboto" w:cs="Arial"/>
                <w:spacing w:val="-2"/>
                <w:sz w:val="24"/>
                <w:szCs w:val="24"/>
              </w:rPr>
              <w:t>Print name of witness</w:t>
            </w:r>
          </w:p>
          <w:p w14:paraId="2DA094D4" w14:textId="77777777" w:rsidR="00994637" w:rsidRPr="00216DA1" w:rsidRDefault="00994637" w:rsidP="00E456D8">
            <w:pPr>
              <w:suppressAutoHyphens/>
              <w:rPr>
                <w:rFonts w:ascii="Roboto" w:hAnsi="Roboto" w:cs="Arial"/>
                <w:spacing w:val="-2"/>
                <w:sz w:val="24"/>
                <w:szCs w:val="24"/>
              </w:rPr>
            </w:pPr>
          </w:p>
          <w:p w14:paraId="047A4BA1" w14:textId="77777777" w:rsidR="00994637" w:rsidRPr="00216DA1" w:rsidRDefault="00994637" w:rsidP="00E456D8">
            <w:pPr>
              <w:suppressAutoHyphens/>
              <w:rPr>
                <w:rFonts w:ascii="Roboto" w:hAnsi="Roboto" w:cs="Arial"/>
                <w:spacing w:val="-2"/>
                <w:sz w:val="24"/>
                <w:szCs w:val="24"/>
              </w:rPr>
            </w:pPr>
          </w:p>
          <w:p w14:paraId="62B42552" w14:textId="77777777" w:rsidR="00994637" w:rsidRPr="00216DA1" w:rsidRDefault="00994637" w:rsidP="00E456D8">
            <w:pPr>
              <w:suppressAutoHyphens/>
              <w:rPr>
                <w:rFonts w:ascii="Roboto" w:hAnsi="Roboto" w:cs="Arial"/>
                <w:spacing w:val="-2"/>
                <w:sz w:val="24"/>
                <w:szCs w:val="24"/>
              </w:rPr>
            </w:pPr>
          </w:p>
          <w:p w14:paraId="34089FB8" w14:textId="77777777" w:rsidR="00994637" w:rsidRPr="00216DA1" w:rsidRDefault="00994637" w:rsidP="00E456D8">
            <w:pPr>
              <w:suppressAutoHyphens/>
              <w:rPr>
                <w:rFonts w:ascii="Roboto" w:hAnsi="Roboto" w:cs="Arial"/>
                <w:spacing w:val="-2"/>
                <w:sz w:val="24"/>
                <w:szCs w:val="24"/>
              </w:rPr>
            </w:pPr>
            <w:r w:rsidRPr="00216DA1">
              <w:rPr>
                <w:rFonts w:ascii="Roboto" w:hAnsi="Roboto" w:cs="Arial"/>
                <w:sz w:val="24"/>
                <w:szCs w:val="24"/>
              </w:rPr>
              <w:t>_____________________________</w:t>
            </w:r>
          </w:p>
          <w:p w14:paraId="49E42305" w14:textId="77777777" w:rsidR="00994637" w:rsidRPr="00216DA1" w:rsidRDefault="00994637" w:rsidP="00E456D8">
            <w:pPr>
              <w:suppressAutoHyphens/>
              <w:rPr>
                <w:rFonts w:ascii="Roboto" w:hAnsi="Roboto" w:cs="Arial"/>
                <w:spacing w:val="-2"/>
                <w:sz w:val="24"/>
                <w:szCs w:val="24"/>
              </w:rPr>
            </w:pPr>
            <w:r w:rsidRPr="00216DA1">
              <w:rPr>
                <w:rFonts w:ascii="Roboto" w:hAnsi="Roboto" w:cs="Arial"/>
                <w:spacing w:val="-2"/>
                <w:sz w:val="24"/>
                <w:szCs w:val="24"/>
              </w:rPr>
              <w:t>Date</w:t>
            </w:r>
          </w:p>
          <w:p w14:paraId="5020541A" w14:textId="77777777" w:rsidR="00994637" w:rsidRPr="00216DA1" w:rsidRDefault="00994637" w:rsidP="00E456D8">
            <w:pPr>
              <w:suppressAutoHyphens/>
              <w:rPr>
                <w:rFonts w:ascii="Roboto" w:hAnsi="Roboto" w:cs="Arial"/>
                <w:spacing w:val="-2"/>
                <w:sz w:val="24"/>
                <w:szCs w:val="24"/>
              </w:rPr>
            </w:pPr>
          </w:p>
          <w:p w14:paraId="034748C2" w14:textId="77777777" w:rsidR="00994637" w:rsidRPr="00216DA1" w:rsidRDefault="00994637" w:rsidP="00E456D8">
            <w:pPr>
              <w:suppressAutoHyphens/>
              <w:rPr>
                <w:rFonts w:ascii="Roboto" w:hAnsi="Roboto" w:cs="Arial"/>
                <w:spacing w:val="-2"/>
                <w:sz w:val="24"/>
                <w:szCs w:val="24"/>
              </w:rPr>
            </w:pPr>
          </w:p>
        </w:tc>
      </w:tr>
    </w:tbl>
    <w:p w14:paraId="18007837" w14:textId="77777777" w:rsidR="00994637" w:rsidRPr="00216DA1" w:rsidRDefault="00994637" w:rsidP="00994637">
      <w:pPr>
        <w:jc w:val="both"/>
        <w:rPr>
          <w:rFonts w:ascii="Roboto" w:hAnsi="Roboto"/>
          <w:b/>
          <w:sz w:val="24"/>
          <w:szCs w:val="24"/>
        </w:rPr>
      </w:pPr>
    </w:p>
    <w:p w14:paraId="651089D4" w14:textId="77777777" w:rsidR="00994637" w:rsidRPr="00216DA1" w:rsidRDefault="00994637" w:rsidP="00994637">
      <w:pPr>
        <w:jc w:val="both"/>
        <w:rPr>
          <w:rFonts w:ascii="Roboto" w:hAnsi="Roboto"/>
          <w:b/>
          <w:sz w:val="24"/>
          <w:szCs w:val="24"/>
        </w:rPr>
      </w:pPr>
    </w:p>
    <w:p w14:paraId="46847E87" w14:textId="77777777" w:rsidR="00994637" w:rsidRPr="00216DA1" w:rsidRDefault="00994637" w:rsidP="00994637">
      <w:pPr>
        <w:jc w:val="both"/>
        <w:rPr>
          <w:rFonts w:ascii="Roboto" w:hAnsi="Roboto"/>
          <w:b/>
          <w:sz w:val="24"/>
          <w:szCs w:val="24"/>
        </w:rPr>
      </w:pPr>
    </w:p>
    <w:p w14:paraId="63F6EC30" w14:textId="77777777" w:rsidR="00994637" w:rsidRPr="00216DA1" w:rsidRDefault="00994637" w:rsidP="00994637">
      <w:pPr>
        <w:jc w:val="both"/>
        <w:rPr>
          <w:rFonts w:ascii="Roboto" w:hAnsi="Roboto"/>
          <w:b/>
          <w:sz w:val="24"/>
          <w:szCs w:val="24"/>
        </w:rPr>
      </w:pPr>
      <w:r w:rsidRPr="00216DA1">
        <w:rPr>
          <w:rFonts w:ascii="Roboto" w:hAnsi="Roboto"/>
          <w:b/>
          <w:sz w:val="24"/>
          <w:szCs w:val="24"/>
        </w:rPr>
        <w:br w:type="page"/>
      </w:r>
    </w:p>
    <w:p w14:paraId="12CFE3E7" w14:textId="77777777" w:rsidR="00994637" w:rsidRPr="00216DA1" w:rsidRDefault="00994637" w:rsidP="00994637">
      <w:pPr>
        <w:pStyle w:val="Schedule"/>
        <w:suppressAutoHyphens/>
        <w:rPr>
          <w:rFonts w:ascii="Roboto" w:hAnsi="Roboto" w:cs="Arial"/>
          <w:sz w:val="24"/>
          <w:szCs w:val="24"/>
        </w:rPr>
      </w:pPr>
      <w:r w:rsidRPr="00216DA1">
        <w:rPr>
          <w:rFonts w:ascii="Roboto" w:hAnsi="Roboto" w:cs="Arial"/>
          <w:sz w:val="24"/>
          <w:szCs w:val="24"/>
        </w:rPr>
        <w:lastRenderedPageBreak/>
        <w:t>schedule</w:t>
      </w:r>
    </w:p>
    <w:p w14:paraId="4C66CF10" w14:textId="77777777" w:rsidR="00994637" w:rsidRPr="00216DA1" w:rsidRDefault="00994637" w:rsidP="00994637">
      <w:pPr>
        <w:rPr>
          <w:rFonts w:ascii="Roboto" w:hAnsi="Roboto" w:cs="Arial"/>
          <w:b/>
          <w:sz w:val="24"/>
          <w:szCs w:val="24"/>
        </w:rPr>
      </w:pPr>
    </w:p>
    <w:p w14:paraId="1F2270DB" w14:textId="4EDFA835" w:rsidR="00994637" w:rsidRPr="00216DA1" w:rsidRDefault="00994637" w:rsidP="00994637">
      <w:pPr>
        <w:rPr>
          <w:rFonts w:ascii="Roboto" w:hAnsi="Roboto" w:cs="Arial"/>
          <w:sz w:val="22"/>
          <w:szCs w:val="22"/>
        </w:rPr>
      </w:pPr>
      <w:r w:rsidRPr="00216DA1">
        <w:rPr>
          <w:rFonts w:ascii="Roboto" w:hAnsi="Roboto" w:cs="Arial"/>
          <w:b/>
          <w:sz w:val="22"/>
          <w:szCs w:val="22"/>
        </w:rPr>
        <w:t>Commencement Date</w:t>
      </w:r>
      <w:r w:rsidRPr="00216DA1">
        <w:rPr>
          <w:rFonts w:ascii="Roboto" w:hAnsi="Roboto" w:cs="Arial"/>
          <w:sz w:val="22"/>
          <w:szCs w:val="22"/>
        </w:rPr>
        <w:tab/>
      </w:r>
    </w:p>
    <w:p w14:paraId="07504573" w14:textId="77777777" w:rsidR="00994637" w:rsidRPr="00216DA1" w:rsidRDefault="00994637" w:rsidP="00994637">
      <w:pPr>
        <w:rPr>
          <w:rFonts w:ascii="Roboto" w:hAnsi="Roboto" w:cs="Arial"/>
          <w:sz w:val="22"/>
          <w:szCs w:val="22"/>
        </w:rPr>
      </w:pPr>
    </w:p>
    <w:p w14:paraId="2D84EF9F" w14:textId="7544C886" w:rsidR="00994637" w:rsidRPr="00216DA1" w:rsidRDefault="00994637" w:rsidP="00994637">
      <w:pPr>
        <w:rPr>
          <w:rFonts w:ascii="Roboto" w:hAnsi="Roboto" w:cs="Arial"/>
          <w:sz w:val="22"/>
          <w:szCs w:val="22"/>
        </w:rPr>
      </w:pPr>
      <w:r w:rsidRPr="00216DA1">
        <w:rPr>
          <w:rFonts w:ascii="Roboto" w:hAnsi="Roboto" w:cs="Arial"/>
          <w:b/>
          <w:sz w:val="22"/>
          <w:szCs w:val="22"/>
        </w:rPr>
        <w:t>Completion Date</w:t>
      </w:r>
      <w:r w:rsidRPr="00216DA1">
        <w:rPr>
          <w:rFonts w:ascii="Roboto" w:hAnsi="Roboto" w:cs="Arial"/>
          <w:sz w:val="22"/>
          <w:szCs w:val="22"/>
        </w:rPr>
        <w:tab/>
      </w:r>
      <w:r w:rsidRPr="00216DA1">
        <w:rPr>
          <w:rFonts w:ascii="Roboto" w:hAnsi="Roboto" w:cs="Arial"/>
          <w:sz w:val="22"/>
          <w:szCs w:val="22"/>
        </w:rPr>
        <w:tab/>
      </w:r>
    </w:p>
    <w:p w14:paraId="5FE96BFE" w14:textId="74C42687" w:rsidR="00994637" w:rsidRPr="00216DA1" w:rsidRDefault="00994637" w:rsidP="00994637">
      <w:pPr>
        <w:rPr>
          <w:rFonts w:ascii="Roboto" w:hAnsi="Roboto" w:cs="Arial"/>
          <w:b/>
          <w:sz w:val="22"/>
          <w:szCs w:val="22"/>
        </w:rPr>
      </w:pPr>
    </w:p>
    <w:p w14:paraId="39F26A8D" w14:textId="77777777" w:rsidR="00BB6932" w:rsidRPr="00216DA1" w:rsidRDefault="00BB6932" w:rsidP="00BB6932">
      <w:pPr>
        <w:pStyle w:val="subtitle"/>
        <w:suppressAutoHyphens/>
        <w:jc w:val="both"/>
        <w:rPr>
          <w:rFonts w:ascii="Roboto" w:hAnsi="Roboto" w:cs="Arial"/>
          <w:sz w:val="22"/>
          <w:szCs w:val="22"/>
        </w:rPr>
      </w:pPr>
      <w:r w:rsidRPr="00216DA1">
        <w:rPr>
          <w:rFonts w:ascii="Roboto" w:hAnsi="Roboto" w:cs="Arial"/>
          <w:sz w:val="22"/>
          <w:szCs w:val="22"/>
        </w:rPr>
        <w:t xml:space="preserve">ACARA Material </w:t>
      </w:r>
    </w:p>
    <w:p w14:paraId="23EE83BB" w14:textId="77777777" w:rsidR="00BB6932" w:rsidRPr="00216DA1" w:rsidRDefault="00BB6932" w:rsidP="00BB6932">
      <w:pPr>
        <w:pStyle w:val="subtitle"/>
        <w:suppressAutoHyphens/>
        <w:jc w:val="both"/>
        <w:rPr>
          <w:rFonts w:ascii="Roboto" w:hAnsi="Roboto" w:cs="Arial"/>
          <w:b w:val="0"/>
          <w:sz w:val="22"/>
          <w:szCs w:val="22"/>
        </w:rPr>
      </w:pPr>
      <w:r w:rsidRPr="00216DA1">
        <w:rPr>
          <w:rFonts w:ascii="Roboto" w:hAnsi="Roboto" w:cs="Arial"/>
          <w:b w:val="0"/>
          <w:sz w:val="22"/>
          <w:szCs w:val="22"/>
        </w:rPr>
        <w:t>[insert]</w:t>
      </w:r>
    </w:p>
    <w:p w14:paraId="2406F504" w14:textId="77777777" w:rsidR="00BB6932" w:rsidRPr="00216DA1" w:rsidRDefault="00BB6932" w:rsidP="00994637">
      <w:pPr>
        <w:rPr>
          <w:rFonts w:ascii="Roboto" w:hAnsi="Roboto" w:cs="Arial"/>
          <w:b/>
          <w:sz w:val="22"/>
          <w:szCs w:val="22"/>
        </w:rPr>
      </w:pPr>
    </w:p>
    <w:p w14:paraId="122CE7F4" w14:textId="77777777" w:rsidR="00994637" w:rsidRPr="00216DA1" w:rsidRDefault="00994637" w:rsidP="00994637">
      <w:pPr>
        <w:pStyle w:val="subtitle"/>
        <w:suppressAutoHyphens/>
        <w:jc w:val="both"/>
        <w:rPr>
          <w:rFonts w:ascii="Roboto" w:hAnsi="Roboto" w:cs="Arial"/>
          <w:sz w:val="22"/>
          <w:szCs w:val="22"/>
        </w:rPr>
      </w:pPr>
      <w:r w:rsidRPr="00216DA1">
        <w:rPr>
          <w:rFonts w:ascii="Roboto" w:hAnsi="Roboto" w:cs="Arial"/>
          <w:sz w:val="22"/>
          <w:szCs w:val="22"/>
        </w:rPr>
        <w:t>Contractor’s address for Notice</w:t>
      </w:r>
    </w:p>
    <w:p w14:paraId="5FCB3C4D" w14:textId="77777777" w:rsidR="00994637" w:rsidRPr="00216DA1" w:rsidRDefault="00994637" w:rsidP="00994637">
      <w:pPr>
        <w:rPr>
          <w:rFonts w:ascii="Roboto" w:hAnsi="Roboto" w:cs="Arial"/>
          <w:sz w:val="22"/>
          <w:szCs w:val="22"/>
        </w:rPr>
      </w:pPr>
      <w:r w:rsidRPr="00216DA1">
        <w:rPr>
          <w:rFonts w:ascii="Roboto" w:hAnsi="Roboto" w:cs="Arial"/>
          <w:sz w:val="22"/>
          <w:szCs w:val="22"/>
        </w:rPr>
        <w:t>[Contractor name]</w:t>
      </w:r>
    </w:p>
    <w:p w14:paraId="12D54CD0" w14:textId="77777777" w:rsidR="00994637" w:rsidRPr="00216DA1" w:rsidRDefault="00994637" w:rsidP="00994637">
      <w:pPr>
        <w:rPr>
          <w:rFonts w:ascii="Roboto" w:hAnsi="Roboto" w:cs="Arial"/>
          <w:sz w:val="22"/>
          <w:szCs w:val="22"/>
        </w:rPr>
      </w:pPr>
      <w:r w:rsidRPr="00216DA1">
        <w:rPr>
          <w:rFonts w:ascii="Roboto" w:hAnsi="Roboto" w:cs="Arial"/>
          <w:sz w:val="22"/>
          <w:szCs w:val="22"/>
        </w:rPr>
        <w:t>[Contractor Address]</w:t>
      </w:r>
    </w:p>
    <w:p w14:paraId="1BF07E30" w14:textId="77777777" w:rsidR="00994637" w:rsidRPr="00216DA1" w:rsidRDefault="00994637" w:rsidP="00994637">
      <w:pPr>
        <w:rPr>
          <w:rFonts w:ascii="Roboto" w:hAnsi="Roboto" w:cs="Arial"/>
          <w:b/>
          <w:sz w:val="22"/>
          <w:szCs w:val="22"/>
        </w:rPr>
      </w:pPr>
      <w:r w:rsidRPr="00216DA1">
        <w:rPr>
          <w:rFonts w:ascii="Roboto" w:hAnsi="Roboto" w:cs="Arial"/>
          <w:b/>
          <w:sz w:val="22"/>
          <w:szCs w:val="22"/>
        </w:rPr>
        <w:t xml:space="preserve">Email: </w:t>
      </w:r>
    </w:p>
    <w:p w14:paraId="7425BADF" w14:textId="77777777" w:rsidR="00994637" w:rsidRPr="00216DA1" w:rsidRDefault="00994637" w:rsidP="00994637">
      <w:pPr>
        <w:rPr>
          <w:rFonts w:ascii="Roboto" w:hAnsi="Roboto" w:cs="Arial"/>
          <w:b/>
          <w:sz w:val="22"/>
          <w:szCs w:val="22"/>
        </w:rPr>
      </w:pPr>
    </w:p>
    <w:p w14:paraId="667EE922" w14:textId="77777777" w:rsidR="00994637" w:rsidRPr="00216DA1" w:rsidRDefault="00994637" w:rsidP="00994637">
      <w:pPr>
        <w:rPr>
          <w:rFonts w:ascii="Roboto" w:hAnsi="Roboto" w:cs="Arial"/>
          <w:b/>
          <w:sz w:val="22"/>
          <w:szCs w:val="22"/>
        </w:rPr>
      </w:pPr>
      <w:r w:rsidRPr="00216DA1">
        <w:rPr>
          <w:rFonts w:ascii="Roboto" w:hAnsi="Roboto" w:cs="Arial"/>
          <w:b/>
          <w:sz w:val="22"/>
          <w:szCs w:val="22"/>
        </w:rPr>
        <w:t>Project Manager</w:t>
      </w:r>
      <w:r w:rsidR="00625623" w:rsidRPr="00216DA1">
        <w:rPr>
          <w:rFonts w:ascii="Roboto" w:hAnsi="Roboto" w:cs="Arial"/>
          <w:b/>
          <w:sz w:val="22"/>
          <w:szCs w:val="22"/>
        </w:rPr>
        <w:t>:</w:t>
      </w:r>
    </w:p>
    <w:p w14:paraId="2DC29B63" w14:textId="53860ADA" w:rsidR="00B34D53" w:rsidRPr="00216DA1" w:rsidRDefault="00401334" w:rsidP="00994637">
      <w:pPr>
        <w:rPr>
          <w:rFonts w:ascii="Roboto" w:hAnsi="Roboto" w:cs="Arial"/>
          <w:b/>
          <w:sz w:val="22"/>
          <w:szCs w:val="22"/>
        </w:rPr>
      </w:pPr>
      <w:r w:rsidRPr="00216DA1">
        <w:rPr>
          <w:rFonts w:ascii="Roboto" w:hAnsi="Roboto" w:cs="Arial"/>
          <w:b/>
          <w:sz w:val="22"/>
          <w:szCs w:val="22"/>
        </w:rPr>
        <w:t>xxx</w:t>
      </w:r>
    </w:p>
    <w:p w14:paraId="047C8720" w14:textId="77777777" w:rsidR="00896A00" w:rsidRPr="00216DA1" w:rsidRDefault="00896A00" w:rsidP="00994637">
      <w:pPr>
        <w:rPr>
          <w:rFonts w:ascii="Roboto" w:hAnsi="Roboto" w:cs="Arial"/>
          <w:b/>
          <w:sz w:val="22"/>
          <w:szCs w:val="22"/>
        </w:rPr>
      </w:pPr>
    </w:p>
    <w:p w14:paraId="385876EB" w14:textId="77777777" w:rsidR="00994637" w:rsidRPr="00216DA1" w:rsidRDefault="00994637" w:rsidP="00994637">
      <w:pPr>
        <w:rPr>
          <w:rFonts w:ascii="Roboto" w:hAnsi="Roboto" w:cs="Arial"/>
          <w:b/>
          <w:sz w:val="22"/>
          <w:szCs w:val="22"/>
        </w:rPr>
      </w:pPr>
      <w:r w:rsidRPr="00216DA1">
        <w:rPr>
          <w:rFonts w:ascii="Roboto" w:hAnsi="Roboto" w:cs="Arial"/>
          <w:b/>
          <w:sz w:val="22"/>
          <w:szCs w:val="22"/>
        </w:rPr>
        <w:t>Specified Personnel</w:t>
      </w:r>
    </w:p>
    <w:p w14:paraId="34D6FA3A" w14:textId="77777777" w:rsidR="00994637" w:rsidRPr="00216DA1" w:rsidRDefault="00994637" w:rsidP="00994637">
      <w:pPr>
        <w:rPr>
          <w:rFonts w:ascii="Roboto" w:hAnsi="Roboto" w:cs="Arial"/>
          <w:b/>
          <w:sz w:val="22"/>
          <w:szCs w:val="22"/>
        </w:rPr>
      </w:pPr>
      <w:r w:rsidRPr="00216DA1">
        <w:rPr>
          <w:rFonts w:ascii="Roboto" w:hAnsi="Roboto" w:cs="Arial"/>
          <w:sz w:val="22"/>
          <w:szCs w:val="22"/>
        </w:rPr>
        <w:t>[Contractor name]</w:t>
      </w:r>
    </w:p>
    <w:p w14:paraId="364A4947" w14:textId="77777777" w:rsidR="00994637" w:rsidRPr="00216DA1" w:rsidRDefault="00994637" w:rsidP="00994637">
      <w:pPr>
        <w:rPr>
          <w:rFonts w:ascii="Roboto" w:hAnsi="Roboto" w:cs="Arial"/>
          <w:b/>
          <w:sz w:val="22"/>
          <w:szCs w:val="22"/>
        </w:rPr>
      </w:pPr>
    </w:p>
    <w:p w14:paraId="5AEA0A33" w14:textId="77777777" w:rsidR="00994637" w:rsidRPr="00216DA1" w:rsidRDefault="00994637" w:rsidP="00994637">
      <w:pPr>
        <w:rPr>
          <w:rFonts w:ascii="Roboto" w:hAnsi="Roboto" w:cs="Arial"/>
          <w:b/>
          <w:sz w:val="22"/>
          <w:szCs w:val="22"/>
        </w:rPr>
      </w:pPr>
      <w:r w:rsidRPr="00216DA1">
        <w:rPr>
          <w:rFonts w:ascii="Roboto" w:hAnsi="Roboto" w:cs="Arial"/>
          <w:b/>
          <w:sz w:val="22"/>
          <w:szCs w:val="22"/>
        </w:rPr>
        <w:t>Payment</w:t>
      </w:r>
    </w:p>
    <w:p w14:paraId="5F962576" w14:textId="00567FFC" w:rsidR="00994637" w:rsidRPr="00216DA1" w:rsidRDefault="00994637" w:rsidP="00994637">
      <w:pPr>
        <w:ind w:right="-334"/>
        <w:jc w:val="both"/>
        <w:rPr>
          <w:rFonts w:ascii="Roboto" w:hAnsi="Roboto" w:cs="Arial"/>
          <w:sz w:val="22"/>
          <w:szCs w:val="22"/>
        </w:rPr>
      </w:pPr>
      <w:r w:rsidRPr="00216DA1">
        <w:rPr>
          <w:rFonts w:ascii="Roboto" w:hAnsi="Roboto" w:cs="Arial"/>
          <w:sz w:val="22"/>
          <w:szCs w:val="22"/>
        </w:rPr>
        <w:t xml:space="preserve">The total payment for the work </w:t>
      </w:r>
      <w:r w:rsidR="35457680" w:rsidRPr="00216DA1">
        <w:rPr>
          <w:rFonts w:ascii="Roboto" w:hAnsi="Roboto" w:cs="Arial"/>
          <w:sz w:val="22"/>
          <w:szCs w:val="22"/>
        </w:rPr>
        <w:t xml:space="preserve">described </w:t>
      </w:r>
      <w:r w:rsidRPr="00216DA1">
        <w:rPr>
          <w:rFonts w:ascii="Roboto" w:hAnsi="Roboto" w:cs="Arial"/>
          <w:sz w:val="22"/>
          <w:szCs w:val="22"/>
        </w:rPr>
        <w:t xml:space="preserve">in this </w:t>
      </w:r>
      <w:r w:rsidR="00741906" w:rsidRPr="00216DA1">
        <w:rPr>
          <w:rFonts w:ascii="Roboto" w:hAnsi="Roboto" w:cs="Arial"/>
          <w:sz w:val="22"/>
          <w:szCs w:val="22"/>
        </w:rPr>
        <w:t xml:space="preserve">Agreement </w:t>
      </w:r>
      <w:r w:rsidRPr="00216DA1">
        <w:rPr>
          <w:rFonts w:ascii="Roboto" w:hAnsi="Roboto" w:cs="Arial"/>
          <w:sz w:val="22"/>
          <w:szCs w:val="22"/>
        </w:rPr>
        <w:t xml:space="preserve">will not exceed $XXX (GST exclusive).  </w:t>
      </w:r>
    </w:p>
    <w:p w14:paraId="1E27FF07" w14:textId="77777777" w:rsidR="00994637" w:rsidRPr="00216DA1" w:rsidRDefault="00994637" w:rsidP="00994637">
      <w:pPr>
        <w:ind w:right="-334"/>
        <w:jc w:val="both"/>
        <w:rPr>
          <w:rFonts w:ascii="Roboto" w:hAnsi="Roboto" w:cs="Arial"/>
          <w:sz w:val="22"/>
          <w:szCs w:val="22"/>
        </w:rPr>
      </w:pPr>
    </w:p>
    <w:p w14:paraId="7F6F7D3D" w14:textId="77777777" w:rsidR="00994637" w:rsidRPr="00216DA1" w:rsidRDefault="00994637" w:rsidP="00994637">
      <w:pPr>
        <w:ind w:right="-334"/>
        <w:jc w:val="both"/>
        <w:rPr>
          <w:rFonts w:ascii="Roboto" w:hAnsi="Roboto" w:cs="Arial"/>
          <w:sz w:val="22"/>
          <w:szCs w:val="22"/>
        </w:rPr>
      </w:pPr>
      <w:r w:rsidRPr="00216DA1">
        <w:rPr>
          <w:rFonts w:ascii="Roboto" w:hAnsi="Roboto" w:cs="Arial"/>
          <w:sz w:val="22"/>
          <w:szCs w:val="22"/>
        </w:rPr>
        <w:t xml:space="preserve">Payment will be made in instalments linked to the completion of deliverables to the satisfaction of the Australian Curriculum, Assessment and Reporting Authority and upon submission of a </w:t>
      </w:r>
      <w:r w:rsidR="00CA354E" w:rsidRPr="00216DA1">
        <w:rPr>
          <w:rFonts w:ascii="Roboto" w:hAnsi="Roboto" w:cs="Arial"/>
          <w:sz w:val="22"/>
          <w:szCs w:val="22"/>
        </w:rPr>
        <w:t xml:space="preserve">suitable </w:t>
      </w:r>
      <w:r w:rsidRPr="00216DA1">
        <w:rPr>
          <w:rFonts w:ascii="Roboto" w:hAnsi="Roboto" w:cs="Arial"/>
          <w:sz w:val="22"/>
          <w:szCs w:val="22"/>
        </w:rPr>
        <w:t>tax invoice and associated progress report.</w:t>
      </w:r>
      <w:r w:rsidR="00CA354E" w:rsidRPr="00216DA1">
        <w:rPr>
          <w:rFonts w:ascii="Roboto" w:hAnsi="Roboto" w:cs="Arial"/>
          <w:sz w:val="22"/>
          <w:szCs w:val="22"/>
        </w:rPr>
        <w:t xml:space="preserve"> </w:t>
      </w:r>
    </w:p>
    <w:p w14:paraId="73249B39" w14:textId="77777777" w:rsidR="00CA354E" w:rsidRPr="00216DA1" w:rsidRDefault="00CA354E" w:rsidP="00994637">
      <w:pPr>
        <w:ind w:right="-334"/>
        <w:jc w:val="both"/>
        <w:rPr>
          <w:rFonts w:ascii="Roboto" w:hAnsi="Roboto" w:cs="Arial"/>
          <w:sz w:val="22"/>
          <w:szCs w:val="22"/>
        </w:rPr>
      </w:pPr>
    </w:p>
    <w:p w14:paraId="5E63C288" w14:textId="77777777" w:rsidR="00CA354E" w:rsidRDefault="00CA354E" w:rsidP="00994637">
      <w:pPr>
        <w:ind w:right="-334"/>
        <w:jc w:val="both"/>
        <w:rPr>
          <w:rFonts w:ascii="Roboto" w:hAnsi="Roboto" w:cs="Arial"/>
          <w:sz w:val="22"/>
          <w:szCs w:val="22"/>
        </w:rPr>
      </w:pPr>
      <w:r w:rsidRPr="00216DA1">
        <w:rPr>
          <w:rFonts w:ascii="Roboto" w:hAnsi="Roboto" w:cs="Arial"/>
          <w:sz w:val="22"/>
          <w:szCs w:val="22"/>
        </w:rPr>
        <w:t>Tax invoices are to include: the Contractor’s name and ABN; ACARA’s name and address; the date of issue of the invoice; the title of the invoice/project and the associated contract number; details of fees including the items/deliverables/milestones to which they relate; the total amount payable including GST (where applicable); the GST amount shown separately (where applicable).</w:t>
      </w:r>
    </w:p>
    <w:p w14:paraId="37620FCC" w14:textId="77777777" w:rsidR="00616BEC" w:rsidRDefault="00616BEC" w:rsidP="00994637">
      <w:pPr>
        <w:ind w:right="-334"/>
        <w:jc w:val="both"/>
        <w:rPr>
          <w:rFonts w:ascii="Roboto" w:hAnsi="Roboto" w:cs="Arial"/>
          <w:sz w:val="22"/>
          <w:szCs w:val="22"/>
        </w:rPr>
      </w:pPr>
    </w:p>
    <w:p w14:paraId="3D097991" w14:textId="77777777" w:rsidR="00616BEC" w:rsidRDefault="00616BEC" w:rsidP="00994637">
      <w:pPr>
        <w:ind w:left="2160" w:hanging="2160"/>
        <w:jc w:val="both"/>
        <w:rPr>
          <w:rFonts w:ascii="Roboto" w:hAnsi="Roboto" w:cs="Arial"/>
          <w:sz w:val="22"/>
          <w:szCs w:val="22"/>
        </w:rPr>
      </w:pPr>
    </w:p>
    <w:p w14:paraId="48DAF0BB" w14:textId="77777777" w:rsidR="00616BEC" w:rsidRPr="00216DA1" w:rsidRDefault="00616BEC" w:rsidP="00994637">
      <w:pPr>
        <w:ind w:left="2160" w:hanging="2160"/>
        <w:jc w:val="both"/>
        <w:rPr>
          <w:rFonts w:ascii="Roboto" w:hAnsi="Roboto" w:cs="Arial"/>
          <w:sz w:val="22"/>
          <w:szCs w:val="22"/>
        </w:rPr>
      </w:pPr>
    </w:p>
    <w:p w14:paraId="1D8C03F6" w14:textId="77777777" w:rsidR="00994637" w:rsidRPr="00216DA1" w:rsidRDefault="00994637" w:rsidP="00994637">
      <w:pPr>
        <w:rPr>
          <w:rFonts w:ascii="Roboto" w:hAnsi="Roboto" w:cs="Arial"/>
          <w:b/>
          <w:sz w:val="22"/>
          <w:szCs w:val="22"/>
        </w:rPr>
      </w:pPr>
    </w:p>
    <w:p w14:paraId="1F80C4EB" w14:textId="77777777" w:rsidR="00994637" w:rsidRPr="00216DA1" w:rsidRDefault="00994637" w:rsidP="00994637">
      <w:pPr>
        <w:rPr>
          <w:rFonts w:ascii="Roboto" w:hAnsi="Roboto" w:cs="Arial"/>
          <w:b/>
          <w:sz w:val="22"/>
          <w:szCs w:val="22"/>
        </w:rPr>
      </w:pPr>
      <w:r w:rsidRPr="00216DA1">
        <w:rPr>
          <w:rFonts w:ascii="Roboto" w:hAnsi="Roboto" w:cs="Arial"/>
          <w:b/>
          <w:sz w:val="22"/>
          <w:szCs w:val="22"/>
        </w:rPr>
        <w:t xml:space="preserve">Project Brief </w:t>
      </w:r>
    </w:p>
    <w:p w14:paraId="6D82D17D" w14:textId="4E87C61D" w:rsidR="00994637" w:rsidRPr="00216DA1" w:rsidRDefault="00994637" w:rsidP="00D4352A">
      <w:pPr>
        <w:tabs>
          <w:tab w:val="left" w:pos="1710"/>
          <w:tab w:val="center" w:pos="4513"/>
        </w:tabs>
        <w:suppressAutoHyphens/>
        <w:jc w:val="center"/>
        <w:rPr>
          <w:rFonts w:ascii="Roboto" w:hAnsi="Roboto" w:cs="Arial"/>
          <w:b/>
          <w:sz w:val="24"/>
          <w:szCs w:val="24"/>
        </w:rPr>
      </w:pPr>
      <w:r w:rsidRPr="7AC038F7">
        <w:rPr>
          <w:rFonts w:ascii="Roboto" w:hAnsi="Roboto" w:cs="Arial"/>
          <w:sz w:val="22"/>
          <w:szCs w:val="22"/>
        </w:rPr>
        <w:t>See Attachment.</w:t>
      </w:r>
      <w:r w:rsidRPr="7AC038F7">
        <w:rPr>
          <w:rFonts w:ascii="Roboto" w:hAnsi="Roboto" w:cs="Arial"/>
          <w:sz w:val="24"/>
          <w:szCs w:val="24"/>
        </w:rPr>
        <w:br w:type="page"/>
      </w:r>
      <w:r w:rsidRPr="7AC038F7">
        <w:rPr>
          <w:rFonts w:ascii="Roboto" w:hAnsi="Roboto" w:cs="Arial"/>
          <w:b/>
          <w:bCs/>
          <w:sz w:val="24"/>
          <w:szCs w:val="24"/>
        </w:rPr>
        <w:lastRenderedPageBreak/>
        <w:t>ATTACHMENT</w:t>
      </w:r>
      <w:r w:rsidR="00D4352A" w:rsidRPr="7AC038F7">
        <w:rPr>
          <w:rFonts w:ascii="Roboto" w:hAnsi="Roboto" w:cs="Arial"/>
          <w:b/>
          <w:bCs/>
          <w:sz w:val="24"/>
          <w:szCs w:val="24"/>
        </w:rPr>
        <w:t xml:space="preserve">. </w:t>
      </w:r>
      <w:r w:rsidRPr="7AC038F7">
        <w:rPr>
          <w:rFonts w:ascii="Roboto" w:hAnsi="Roboto" w:cs="Arial"/>
          <w:b/>
          <w:bCs/>
          <w:sz w:val="24"/>
          <w:szCs w:val="24"/>
        </w:rPr>
        <w:t>PROJECT BRIEF</w:t>
      </w:r>
    </w:p>
    <w:p w14:paraId="5564439A" w14:textId="77777777" w:rsidR="00364127" w:rsidRPr="00D1609D" w:rsidRDefault="00364127" w:rsidP="004430E2">
      <w:pPr>
        <w:pStyle w:val="ListParagraph"/>
        <w:keepNext/>
        <w:widowControl w:val="0"/>
        <w:numPr>
          <w:ilvl w:val="0"/>
          <w:numId w:val="47"/>
        </w:numPr>
        <w:pBdr>
          <w:bottom w:val="single" w:sz="2" w:space="1" w:color="auto"/>
        </w:pBdr>
        <w:spacing w:before="200" w:after="120" w:line="280" w:lineRule="atLeast"/>
        <w:ind w:left="360" w:right="198"/>
        <w:outlineLvl w:val="0"/>
        <w:rPr>
          <w:rFonts w:ascii="Arial" w:eastAsia="Arial" w:hAnsi="Arial"/>
          <w:b/>
          <w:bCs/>
          <w:sz w:val="22"/>
          <w:szCs w:val="22"/>
        </w:rPr>
      </w:pPr>
      <w:bookmarkStart w:id="68" w:name="_Toc1624993624"/>
      <w:bookmarkStart w:id="69" w:name="_Toc142402542"/>
      <w:bookmarkEnd w:id="0"/>
      <w:bookmarkEnd w:id="1"/>
      <w:bookmarkEnd w:id="2"/>
      <w:r w:rsidRPr="00D1609D">
        <w:rPr>
          <w:rFonts w:ascii="Arial" w:eastAsia="Arial" w:hAnsi="Arial"/>
          <w:b/>
          <w:bCs/>
          <w:sz w:val="22"/>
          <w:szCs w:val="22"/>
        </w:rPr>
        <w:t>Introduction</w:t>
      </w:r>
      <w:bookmarkEnd w:id="68"/>
      <w:bookmarkEnd w:id="69"/>
    </w:p>
    <w:p w14:paraId="23C7A2CB" w14:textId="20E17C9A" w:rsidR="00957C77" w:rsidRDefault="00364127" w:rsidP="00364127">
      <w:pPr>
        <w:widowControl w:val="0"/>
        <w:spacing w:before="59" w:after="120" w:line="264" w:lineRule="auto"/>
        <w:ind w:right="198"/>
        <w:rPr>
          <w:rFonts w:ascii="Arial" w:eastAsia="Arial" w:hAnsi="Arial"/>
          <w:sz w:val="22"/>
          <w:szCs w:val="22"/>
        </w:rPr>
      </w:pPr>
      <w:r w:rsidRPr="00702E7F">
        <w:rPr>
          <w:rFonts w:ascii="Arial" w:eastAsia="Arial" w:hAnsi="Arial"/>
          <w:sz w:val="22"/>
          <w:szCs w:val="22"/>
        </w:rPr>
        <w:t xml:space="preserve">The Australian Curriculum, Assessment and Reporting Authority (ACARA) </w:t>
      </w:r>
      <w:r w:rsidR="002B2802">
        <w:rPr>
          <w:rFonts w:ascii="Arial" w:eastAsia="Arial" w:hAnsi="Arial"/>
          <w:sz w:val="22"/>
          <w:szCs w:val="22"/>
        </w:rPr>
        <w:t xml:space="preserve">is an independent statutory authority, whose purpose </w:t>
      </w:r>
      <w:r w:rsidR="00F3192A">
        <w:rPr>
          <w:rFonts w:ascii="Arial" w:eastAsia="Arial" w:hAnsi="Arial"/>
          <w:sz w:val="22"/>
          <w:szCs w:val="22"/>
        </w:rPr>
        <w:t>is to be the authoritative source of advice on, and delivery of</w:t>
      </w:r>
      <w:r w:rsidR="004847EB">
        <w:rPr>
          <w:rFonts w:ascii="Arial" w:eastAsia="Arial" w:hAnsi="Arial"/>
          <w:sz w:val="22"/>
          <w:szCs w:val="22"/>
        </w:rPr>
        <w:t xml:space="preserve">, national curriculum, assessment and reporting for all </w:t>
      </w:r>
      <w:r w:rsidR="001D26E3">
        <w:rPr>
          <w:rFonts w:ascii="Arial" w:eastAsia="Arial" w:hAnsi="Arial"/>
          <w:sz w:val="22"/>
          <w:szCs w:val="22"/>
        </w:rPr>
        <w:t>Australian</w:t>
      </w:r>
      <w:r w:rsidR="004847EB">
        <w:rPr>
          <w:rFonts w:ascii="Arial" w:eastAsia="Arial" w:hAnsi="Arial"/>
          <w:sz w:val="22"/>
          <w:szCs w:val="22"/>
        </w:rPr>
        <w:t xml:space="preserve"> education ministers, with international recognition of our work. </w:t>
      </w:r>
      <w:r w:rsidR="004E37DB">
        <w:rPr>
          <w:rFonts w:ascii="Arial" w:eastAsia="Arial" w:hAnsi="Arial"/>
          <w:sz w:val="22"/>
          <w:szCs w:val="22"/>
        </w:rPr>
        <w:t>Our work is set and agreed by all</w:t>
      </w:r>
      <w:r w:rsidR="00542388">
        <w:rPr>
          <w:rFonts w:ascii="Arial" w:eastAsia="Arial" w:hAnsi="Arial"/>
          <w:sz w:val="22"/>
          <w:szCs w:val="22"/>
        </w:rPr>
        <w:t xml:space="preserve"> of Australia’s education ministers in the form of </w:t>
      </w:r>
      <w:r w:rsidR="009719A9">
        <w:rPr>
          <w:rFonts w:ascii="Arial" w:eastAsia="Arial" w:hAnsi="Arial"/>
          <w:sz w:val="22"/>
          <w:szCs w:val="22"/>
        </w:rPr>
        <w:t xml:space="preserve">the </w:t>
      </w:r>
      <w:r w:rsidR="00542388" w:rsidRPr="00E22848">
        <w:rPr>
          <w:rFonts w:ascii="Arial" w:eastAsia="Arial" w:hAnsi="Arial"/>
          <w:sz w:val="22"/>
          <w:szCs w:val="22"/>
        </w:rPr>
        <w:t>Education Ministers Meeting</w:t>
      </w:r>
      <w:r w:rsidR="00542388">
        <w:rPr>
          <w:rFonts w:ascii="Arial" w:eastAsia="Arial" w:hAnsi="Arial"/>
          <w:sz w:val="22"/>
          <w:szCs w:val="22"/>
        </w:rPr>
        <w:t xml:space="preserve">. </w:t>
      </w:r>
      <w:r w:rsidR="004E37DB">
        <w:rPr>
          <w:rFonts w:ascii="Arial" w:eastAsia="Arial" w:hAnsi="Arial"/>
          <w:sz w:val="22"/>
          <w:szCs w:val="22"/>
        </w:rPr>
        <w:t xml:space="preserve"> </w:t>
      </w:r>
    </w:p>
    <w:p w14:paraId="02825952" w14:textId="41F6EC71" w:rsidR="00364127" w:rsidRPr="00702E7F" w:rsidRDefault="001D26E3" w:rsidP="00364127">
      <w:pPr>
        <w:widowControl w:val="0"/>
        <w:spacing w:before="59" w:after="120" w:line="264" w:lineRule="auto"/>
        <w:ind w:right="198"/>
        <w:rPr>
          <w:rFonts w:ascii="Arial" w:eastAsia="Arial" w:hAnsi="Arial"/>
          <w:sz w:val="22"/>
          <w:szCs w:val="22"/>
        </w:rPr>
      </w:pPr>
      <w:r>
        <w:rPr>
          <w:rFonts w:ascii="Arial" w:eastAsia="Arial" w:hAnsi="Arial"/>
          <w:sz w:val="22"/>
          <w:szCs w:val="22"/>
        </w:rPr>
        <w:t xml:space="preserve">ACARA </w:t>
      </w:r>
      <w:r w:rsidR="00364127" w:rsidRPr="00702E7F">
        <w:rPr>
          <w:rFonts w:ascii="Arial" w:eastAsia="Arial" w:hAnsi="Arial"/>
          <w:sz w:val="22"/>
          <w:szCs w:val="22"/>
        </w:rPr>
        <w:t>is responsible for the development of a rigorous, world-class Australian Curriculum from Foundation to Year 12.</w:t>
      </w:r>
      <w:r w:rsidR="00B44152">
        <w:rPr>
          <w:rFonts w:ascii="Arial" w:eastAsia="Arial" w:hAnsi="Arial"/>
          <w:sz w:val="22"/>
          <w:szCs w:val="22"/>
        </w:rPr>
        <w:t xml:space="preserve"> ACARA developed the Australian Curriculum</w:t>
      </w:r>
      <w:r w:rsidR="00C82B72">
        <w:rPr>
          <w:rFonts w:ascii="Arial" w:eastAsia="Arial" w:hAnsi="Arial"/>
          <w:sz w:val="22"/>
          <w:szCs w:val="22"/>
        </w:rPr>
        <w:t>, which</w:t>
      </w:r>
      <w:r w:rsidR="00E30180">
        <w:rPr>
          <w:rFonts w:ascii="Arial" w:eastAsia="Arial" w:hAnsi="Arial"/>
          <w:sz w:val="22"/>
          <w:szCs w:val="22"/>
        </w:rPr>
        <w:t xml:space="preserve"> </w:t>
      </w:r>
      <w:r w:rsidR="00960022">
        <w:rPr>
          <w:rFonts w:ascii="Arial" w:eastAsia="Arial" w:hAnsi="Arial"/>
          <w:sz w:val="22"/>
          <w:szCs w:val="22"/>
        </w:rPr>
        <w:t>was introduced to improve the quality</w:t>
      </w:r>
      <w:r w:rsidR="00D079A0">
        <w:rPr>
          <w:rFonts w:ascii="Arial" w:eastAsia="Arial" w:hAnsi="Arial"/>
          <w:sz w:val="22"/>
          <w:szCs w:val="22"/>
        </w:rPr>
        <w:t>, equity and transparency of Australia’s education system.</w:t>
      </w:r>
      <w:r w:rsidR="00364127" w:rsidRPr="00702E7F">
        <w:rPr>
          <w:rFonts w:ascii="Arial" w:eastAsia="Arial" w:hAnsi="Arial"/>
          <w:sz w:val="22"/>
          <w:szCs w:val="22"/>
        </w:rPr>
        <w:t xml:space="preserve">  </w:t>
      </w:r>
      <w:r w:rsidR="00384E81">
        <w:rPr>
          <w:rFonts w:ascii="Arial" w:eastAsia="Arial" w:hAnsi="Arial"/>
          <w:sz w:val="22"/>
          <w:szCs w:val="22"/>
        </w:rPr>
        <w:t xml:space="preserve"> </w:t>
      </w:r>
      <w:r w:rsidR="00364127" w:rsidRPr="00702E7F">
        <w:rPr>
          <w:rFonts w:ascii="Arial" w:eastAsia="Arial" w:hAnsi="Arial"/>
          <w:sz w:val="22"/>
          <w:szCs w:val="22"/>
        </w:rPr>
        <w:t xml:space="preserve"> </w:t>
      </w:r>
    </w:p>
    <w:p w14:paraId="5DA94141" w14:textId="77777777" w:rsidR="00364127" w:rsidRPr="00702E7F" w:rsidRDefault="00364127" w:rsidP="00364127">
      <w:pPr>
        <w:widowControl w:val="0"/>
        <w:spacing w:before="59" w:after="120" w:line="264" w:lineRule="auto"/>
        <w:ind w:right="198"/>
        <w:rPr>
          <w:rFonts w:ascii="Arial" w:eastAsia="Arial" w:hAnsi="Arial"/>
          <w:sz w:val="22"/>
          <w:szCs w:val="22"/>
        </w:rPr>
      </w:pPr>
      <w:r w:rsidRPr="00702E7F">
        <w:rPr>
          <w:rFonts w:ascii="Arial" w:eastAsia="Arial" w:hAnsi="Arial"/>
          <w:sz w:val="22"/>
          <w:szCs w:val="22"/>
        </w:rPr>
        <w:t xml:space="preserve">To complement the development of an Australian Curriculum, ACARA is also responsible for developing and administering a national assessment program aligned to the national curriculum that measures students’ progress, and the provision of information, resources, support and guidance to the teaching profession. </w:t>
      </w:r>
    </w:p>
    <w:p w14:paraId="413949BC" w14:textId="774F3F05" w:rsidR="00364127" w:rsidRPr="00702E7F" w:rsidRDefault="00364127" w:rsidP="00364127">
      <w:pPr>
        <w:widowControl w:val="0"/>
        <w:spacing w:before="59" w:after="120" w:line="264" w:lineRule="auto"/>
        <w:ind w:right="198"/>
        <w:rPr>
          <w:rFonts w:ascii="Arial" w:eastAsia="Arial" w:hAnsi="Arial"/>
          <w:sz w:val="22"/>
          <w:szCs w:val="22"/>
        </w:rPr>
      </w:pPr>
      <w:r w:rsidRPr="00702E7F">
        <w:rPr>
          <w:rFonts w:ascii="Arial" w:eastAsia="Arial" w:hAnsi="Arial"/>
          <w:sz w:val="22"/>
          <w:szCs w:val="22"/>
        </w:rPr>
        <w:t xml:space="preserve">ACARA reports to, and is directed by, the </w:t>
      </w:r>
      <w:r w:rsidR="5219F7FD" w:rsidRPr="067E40E8">
        <w:rPr>
          <w:rFonts w:ascii="Arial" w:eastAsia="Arial" w:hAnsi="Arial"/>
          <w:sz w:val="22"/>
          <w:szCs w:val="22"/>
        </w:rPr>
        <w:t>Education Ministers Meeting</w:t>
      </w:r>
      <w:r w:rsidRPr="00702E7F">
        <w:rPr>
          <w:rFonts w:ascii="Arial" w:eastAsia="Arial" w:hAnsi="Arial"/>
          <w:sz w:val="22"/>
          <w:szCs w:val="22"/>
        </w:rPr>
        <w:t xml:space="preserve">, </w:t>
      </w:r>
      <w:r w:rsidR="001B7A33">
        <w:rPr>
          <w:rFonts w:ascii="Arial" w:eastAsia="Arial" w:hAnsi="Arial"/>
          <w:sz w:val="22"/>
          <w:szCs w:val="22"/>
        </w:rPr>
        <w:t xml:space="preserve">comprising </w:t>
      </w:r>
      <w:r w:rsidRPr="00702E7F">
        <w:rPr>
          <w:rFonts w:ascii="Arial" w:eastAsia="Arial" w:hAnsi="Arial"/>
          <w:sz w:val="22"/>
          <w:szCs w:val="22"/>
        </w:rPr>
        <w:t xml:space="preserve">State and Territory government ministers responsible for education. </w:t>
      </w:r>
    </w:p>
    <w:p w14:paraId="4F82EDEA" w14:textId="61A7BDFF" w:rsidR="00E23139" w:rsidRPr="00702E7F" w:rsidRDefault="40FF7F0F" w:rsidP="008A2D26">
      <w:pPr>
        <w:widowControl w:val="0"/>
        <w:spacing w:before="59" w:after="120" w:line="264" w:lineRule="auto"/>
        <w:ind w:right="198"/>
        <w:rPr>
          <w:rFonts w:ascii="Arial" w:eastAsia="Arial" w:hAnsi="Arial"/>
          <w:sz w:val="22"/>
          <w:szCs w:val="22"/>
        </w:rPr>
      </w:pPr>
      <w:r w:rsidRPr="384F6EDE">
        <w:rPr>
          <w:rFonts w:ascii="Arial" w:eastAsia="Arial" w:hAnsi="Arial"/>
          <w:sz w:val="22"/>
          <w:szCs w:val="22"/>
        </w:rPr>
        <w:t xml:space="preserve">ACARA has overall responsibility for implementing the National Assessment Program (NAP) approved by ministers in the </w:t>
      </w:r>
      <w:r w:rsidRPr="384F6EDE">
        <w:rPr>
          <w:rFonts w:ascii="Arial" w:eastAsia="Arial" w:hAnsi="Arial"/>
          <w:i/>
          <w:sz w:val="22"/>
          <w:szCs w:val="22"/>
        </w:rPr>
        <w:t>Measurement Framework for Schooling in Australia 2020</w:t>
      </w:r>
      <w:r w:rsidRPr="384F6EDE">
        <w:rPr>
          <w:rFonts w:ascii="Arial" w:eastAsia="Arial" w:hAnsi="Arial"/>
          <w:sz w:val="22"/>
          <w:szCs w:val="22"/>
        </w:rPr>
        <w:t xml:space="preserve">. ACARA develops and maintains key performance measures to monitor and report on progress towards the achievement of the Educational Goals for Young Australians as specified in the </w:t>
      </w:r>
      <w:hyperlink r:id="rId12">
        <w:r w:rsidRPr="384F6EDE">
          <w:rPr>
            <w:rFonts w:ascii="Arial" w:eastAsia="Arial" w:hAnsi="Arial"/>
            <w:sz w:val="22"/>
            <w:szCs w:val="22"/>
          </w:rPr>
          <w:t>Alice Springs (Mparntwe) Education Declaration</w:t>
        </w:r>
      </w:hyperlink>
      <w:r w:rsidRPr="384F6EDE">
        <w:rPr>
          <w:rFonts w:ascii="Arial" w:eastAsia="Arial" w:hAnsi="Arial"/>
          <w:sz w:val="22"/>
          <w:szCs w:val="22"/>
        </w:rPr>
        <w:t xml:space="preserve"> (the Declaration). </w:t>
      </w:r>
    </w:p>
    <w:p w14:paraId="2103341C" w14:textId="146BEA93" w:rsidR="00364127" w:rsidRPr="00702E7F" w:rsidRDefault="00364127" w:rsidP="004430E2">
      <w:pPr>
        <w:pStyle w:val="ListParagraph"/>
        <w:keepNext/>
        <w:widowControl w:val="0"/>
        <w:numPr>
          <w:ilvl w:val="0"/>
          <w:numId w:val="47"/>
        </w:numPr>
        <w:pBdr>
          <w:bottom w:val="single" w:sz="2" w:space="1" w:color="auto"/>
        </w:pBdr>
        <w:spacing w:before="200" w:after="120" w:line="280" w:lineRule="atLeast"/>
        <w:ind w:left="360" w:right="198"/>
        <w:outlineLvl w:val="0"/>
        <w:rPr>
          <w:rFonts w:ascii="Arial" w:eastAsia="Arial" w:hAnsi="Arial"/>
          <w:b/>
          <w:bCs/>
          <w:sz w:val="22"/>
          <w:szCs w:val="22"/>
        </w:rPr>
      </w:pPr>
      <w:bookmarkStart w:id="70" w:name="_Toc1110941210"/>
      <w:bookmarkStart w:id="71" w:name="_Toc2090319805"/>
      <w:bookmarkStart w:id="72" w:name="_Toc632048769"/>
      <w:bookmarkStart w:id="73" w:name="_Toc142402543"/>
      <w:r>
        <w:rPr>
          <w:rFonts w:ascii="Arial" w:eastAsia="Arial" w:hAnsi="Arial"/>
          <w:b/>
          <w:bCs/>
          <w:sz w:val="22"/>
          <w:szCs w:val="22"/>
        </w:rPr>
        <w:t>B</w:t>
      </w:r>
      <w:r w:rsidRPr="00702E7F">
        <w:rPr>
          <w:rFonts w:ascii="Arial" w:eastAsia="Arial" w:hAnsi="Arial"/>
          <w:b/>
          <w:bCs/>
          <w:sz w:val="22"/>
          <w:szCs w:val="22"/>
        </w:rPr>
        <w:t>ackground</w:t>
      </w:r>
      <w:bookmarkEnd w:id="70"/>
      <w:bookmarkEnd w:id="71"/>
      <w:bookmarkEnd w:id="72"/>
      <w:bookmarkEnd w:id="73"/>
      <w:r w:rsidR="00C37E6E">
        <w:rPr>
          <w:rFonts w:ascii="Arial" w:eastAsia="Arial" w:hAnsi="Arial"/>
          <w:b/>
          <w:bCs/>
          <w:sz w:val="22"/>
          <w:szCs w:val="22"/>
        </w:rPr>
        <w:t xml:space="preserve"> – NAPLAN Program </w:t>
      </w:r>
    </w:p>
    <w:p w14:paraId="3B10E0A8" w14:textId="369F334B" w:rsidR="00305171" w:rsidRPr="00305171" w:rsidRDefault="00305171" w:rsidP="00305171">
      <w:pPr>
        <w:widowControl w:val="0"/>
        <w:spacing w:before="59" w:after="120" w:line="264" w:lineRule="auto"/>
        <w:ind w:right="198"/>
        <w:rPr>
          <w:rFonts w:ascii="Arial" w:eastAsia="Arial" w:hAnsi="Arial"/>
          <w:sz w:val="22"/>
          <w:szCs w:val="22"/>
        </w:rPr>
      </w:pPr>
      <w:r w:rsidRPr="00305171">
        <w:rPr>
          <w:rFonts w:ascii="Arial" w:eastAsia="Arial" w:hAnsi="Arial"/>
          <w:sz w:val="22"/>
          <w:szCs w:val="22"/>
        </w:rPr>
        <w:t xml:space="preserve">The NAP is run at the direction of Education Ministers and includes a range of national and international school tests that are undertaken so governments, education authorities, schools and the community can determine whether young Australians are meeting important educational outcomes.  </w:t>
      </w:r>
    </w:p>
    <w:p w14:paraId="11DB9230" w14:textId="52FC0466" w:rsidR="00305171" w:rsidRDefault="00305171" w:rsidP="00305171">
      <w:pPr>
        <w:widowControl w:val="0"/>
        <w:spacing w:before="59" w:after="120" w:line="264" w:lineRule="auto"/>
        <w:ind w:right="198"/>
        <w:rPr>
          <w:rFonts w:ascii="Arial" w:eastAsia="Arial" w:hAnsi="Arial"/>
          <w:sz w:val="22"/>
          <w:szCs w:val="22"/>
        </w:rPr>
      </w:pPr>
      <w:r w:rsidRPr="00305171">
        <w:rPr>
          <w:rFonts w:ascii="Arial" w:eastAsia="Arial" w:hAnsi="Arial"/>
          <w:sz w:val="22"/>
          <w:szCs w:val="22"/>
        </w:rPr>
        <w:t xml:space="preserve">The National Assessment Program – Literacy and Numeracy (NAPLAN) commenced as a paper-based test in 2008. All eligible students in Years 3, 5, 7 and 9 sit for the tests in March each year. </w:t>
      </w:r>
      <w:r w:rsidR="00AD5984" w:rsidRPr="00AD5984">
        <w:rPr>
          <w:rFonts w:ascii="Arial" w:eastAsia="Arial" w:hAnsi="Arial"/>
          <w:sz w:val="22"/>
          <w:szCs w:val="22"/>
        </w:rPr>
        <w:t>Test Administration Authorities (TAAs) in each state and territory are responsible for the implementation and administration of the NAPLAN tests in their jurisdictions. </w:t>
      </w:r>
    </w:p>
    <w:p w14:paraId="35E66DF8" w14:textId="77777777" w:rsidR="009C0E33" w:rsidRDefault="00924B64" w:rsidP="00305171">
      <w:pPr>
        <w:widowControl w:val="0"/>
        <w:spacing w:before="59" w:after="120" w:line="264" w:lineRule="auto"/>
        <w:ind w:right="198"/>
      </w:pPr>
      <w:r w:rsidRPr="00FC156F">
        <w:rPr>
          <w:rFonts w:ascii="Arial" w:hAnsi="Arial" w:cs="Arial"/>
          <w:color w:val="1F1F11"/>
          <w:sz w:val="22"/>
          <w:szCs w:val="22"/>
        </w:rPr>
        <w:t>NAPLAN is</w:t>
      </w:r>
      <w:r w:rsidR="00021E30" w:rsidRPr="00FC156F">
        <w:rPr>
          <w:rFonts w:ascii="Arial" w:hAnsi="Arial" w:cs="Arial"/>
          <w:color w:val="1F1F11"/>
          <w:sz w:val="22"/>
          <w:szCs w:val="22"/>
        </w:rPr>
        <w:t xml:space="preserve"> a nationwide measure through which parents/carers, teachers, schools, education authorities, governments and the broader community can determine whether young Australians are developing the literacy and numeracy skills that provide the critical foundation for other learning and for their productive and rewarding participation in the community.</w:t>
      </w:r>
      <w:r w:rsidR="00021E30" w:rsidRPr="00A53C53">
        <w:t xml:space="preserve"> </w:t>
      </w:r>
    </w:p>
    <w:p w14:paraId="703F05AA" w14:textId="0F727B07" w:rsidR="002259FF" w:rsidRDefault="00305171" w:rsidP="00305171">
      <w:pPr>
        <w:widowControl w:val="0"/>
        <w:spacing w:before="59" w:after="120" w:line="264" w:lineRule="auto"/>
        <w:ind w:right="198"/>
        <w:rPr>
          <w:rFonts w:ascii="Arial" w:eastAsia="Arial" w:hAnsi="Arial"/>
          <w:sz w:val="22"/>
          <w:szCs w:val="22"/>
        </w:rPr>
      </w:pPr>
      <w:r w:rsidRPr="00305171">
        <w:rPr>
          <w:rFonts w:ascii="Arial" w:eastAsia="Arial" w:hAnsi="Arial"/>
          <w:sz w:val="22"/>
          <w:szCs w:val="22"/>
        </w:rPr>
        <w:t xml:space="preserve">From 2018-2022, except for year 3 writing, NAPLAN </w:t>
      </w:r>
      <w:r w:rsidR="004F7C96">
        <w:rPr>
          <w:rFonts w:ascii="Arial" w:eastAsia="Arial" w:hAnsi="Arial"/>
          <w:sz w:val="22"/>
          <w:szCs w:val="22"/>
        </w:rPr>
        <w:t xml:space="preserve">successfully </w:t>
      </w:r>
      <w:r w:rsidRPr="00305171">
        <w:rPr>
          <w:rFonts w:ascii="Arial" w:eastAsia="Arial" w:hAnsi="Arial"/>
          <w:sz w:val="22"/>
          <w:szCs w:val="22"/>
        </w:rPr>
        <w:t>transitioned to an online delivery mode to improve student engagement and utilise the benefits of computer-based adaptive assessment models enabling a more accurate assessment of student ability.</w:t>
      </w:r>
    </w:p>
    <w:p w14:paraId="3D2AF5CE" w14:textId="77777777" w:rsidR="00B92A80" w:rsidRDefault="00EC7105" w:rsidP="00305171">
      <w:pPr>
        <w:widowControl w:val="0"/>
        <w:spacing w:before="59" w:after="120" w:line="264" w:lineRule="auto"/>
        <w:ind w:right="198"/>
        <w:rPr>
          <w:rFonts w:ascii="Arial" w:eastAsia="Arial" w:hAnsi="Arial"/>
          <w:sz w:val="22"/>
          <w:szCs w:val="22"/>
        </w:rPr>
      </w:pPr>
      <w:r>
        <w:rPr>
          <w:rFonts w:ascii="Arial" w:eastAsia="Arial" w:hAnsi="Arial"/>
          <w:sz w:val="22"/>
          <w:szCs w:val="22"/>
        </w:rPr>
        <w:t>As part of their funded workplan, t</w:t>
      </w:r>
      <w:r w:rsidR="00305171" w:rsidRPr="00305171">
        <w:rPr>
          <w:rFonts w:ascii="Arial" w:eastAsia="Arial" w:hAnsi="Arial"/>
          <w:sz w:val="22"/>
          <w:szCs w:val="22"/>
        </w:rPr>
        <w:t>he National Assessment Platform (</w:t>
      </w:r>
      <w:proofErr w:type="spellStart"/>
      <w:r w:rsidR="00305171" w:rsidRPr="00305171">
        <w:rPr>
          <w:rFonts w:ascii="Arial" w:eastAsia="Arial" w:hAnsi="Arial"/>
          <w:sz w:val="22"/>
          <w:szCs w:val="22"/>
        </w:rPr>
        <w:t>Assessform</w:t>
      </w:r>
      <w:proofErr w:type="spellEnd"/>
      <w:r w:rsidR="00305171" w:rsidRPr="00305171">
        <w:rPr>
          <w:rFonts w:ascii="Arial" w:eastAsia="Arial" w:hAnsi="Arial"/>
          <w:sz w:val="22"/>
          <w:szCs w:val="22"/>
        </w:rPr>
        <w:t xml:space="preserve">) </w:t>
      </w:r>
      <w:r>
        <w:rPr>
          <w:rFonts w:ascii="Arial" w:eastAsia="Arial" w:hAnsi="Arial"/>
          <w:sz w:val="22"/>
          <w:szCs w:val="22"/>
        </w:rPr>
        <w:t xml:space="preserve">is </w:t>
      </w:r>
      <w:r w:rsidR="00305171" w:rsidRPr="00305171">
        <w:rPr>
          <w:rFonts w:ascii="Arial" w:eastAsia="Arial" w:hAnsi="Arial"/>
          <w:sz w:val="22"/>
          <w:szCs w:val="22"/>
        </w:rPr>
        <w:t>developed and maintained by E</w:t>
      </w:r>
      <w:r w:rsidR="00D41BE9">
        <w:rPr>
          <w:rFonts w:ascii="Arial" w:eastAsia="Arial" w:hAnsi="Arial"/>
          <w:sz w:val="22"/>
          <w:szCs w:val="22"/>
        </w:rPr>
        <w:t>ducation Services Australia (E</w:t>
      </w:r>
      <w:r w:rsidR="00305171" w:rsidRPr="00305171">
        <w:rPr>
          <w:rFonts w:ascii="Arial" w:eastAsia="Arial" w:hAnsi="Arial"/>
          <w:sz w:val="22"/>
          <w:szCs w:val="22"/>
        </w:rPr>
        <w:t>SA</w:t>
      </w:r>
      <w:r w:rsidR="00D41BE9">
        <w:rPr>
          <w:rFonts w:ascii="Arial" w:eastAsia="Arial" w:hAnsi="Arial"/>
          <w:sz w:val="22"/>
          <w:szCs w:val="22"/>
        </w:rPr>
        <w:t>)</w:t>
      </w:r>
      <w:r w:rsidR="00305171" w:rsidRPr="00305171">
        <w:rPr>
          <w:rFonts w:ascii="Arial" w:eastAsia="Arial" w:hAnsi="Arial"/>
          <w:sz w:val="22"/>
          <w:szCs w:val="22"/>
        </w:rPr>
        <w:t xml:space="preserve">, </w:t>
      </w:r>
      <w:r w:rsidR="00807946">
        <w:rPr>
          <w:rFonts w:ascii="Arial" w:eastAsia="Arial" w:hAnsi="Arial"/>
          <w:sz w:val="22"/>
          <w:szCs w:val="22"/>
        </w:rPr>
        <w:t xml:space="preserve">and </w:t>
      </w:r>
      <w:r w:rsidR="00305171" w:rsidRPr="00305171">
        <w:rPr>
          <w:rFonts w:ascii="Arial" w:eastAsia="Arial" w:hAnsi="Arial"/>
          <w:sz w:val="22"/>
          <w:szCs w:val="22"/>
        </w:rPr>
        <w:t>currently supports the delivery of the NAPLAN, NAP sample and NAP Opt-in assessments excluding NAP</w:t>
      </w:r>
      <w:r w:rsidR="000B3A0D">
        <w:rPr>
          <w:rFonts w:ascii="Arial" w:eastAsia="Arial" w:hAnsi="Arial"/>
          <w:sz w:val="22"/>
          <w:szCs w:val="22"/>
        </w:rPr>
        <w:t>-</w:t>
      </w:r>
      <w:r w:rsidR="00305171" w:rsidRPr="00305171">
        <w:rPr>
          <w:rFonts w:ascii="Arial" w:eastAsia="Arial" w:hAnsi="Arial"/>
          <w:sz w:val="22"/>
          <w:szCs w:val="22"/>
        </w:rPr>
        <w:t xml:space="preserve">ICTL, which is delivered by a third-party </w:t>
      </w:r>
      <w:r w:rsidR="000164AC">
        <w:rPr>
          <w:rFonts w:ascii="Arial" w:eastAsia="Arial" w:hAnsi="Arial"/>
          <w:sz w:val="22"/>
          <w:szCs w:val="22"/>
        </w:rPr>
        <w:t>ACARA</w:t>
      </w:r>
      <w:r w:rsidR="00305171" w:rsidRPr="52A7F354">
        <w:rPr>
          <w:rFonts w:ascii="Arial" w:eastAsia="Arial" w:hAnsi="Arial"/>
          <w:sz w:val="22"/>
          <w:szCs w:val="22"/>
        </w:rPr>
        <w:t xml:space="preserve"> </w:t>
      </w:r>
      <w:r w:rsidR="00305171" w:rsidRPr="00305171">
        <w:rPr>
          <w:rFonts w:ascii="Arial" w:eastAsia="Arial" w:hAnsi="Arial"/>
          <w:sz w:val="22"/>
          <w:szCs w:val="22"/>
        </w:rPr>
        <w:t>contractor.</w:t>
      </w:r>
    </w:p>
    <w:p w14:paraId="4FA9F8F6" w14:textId="53F02DA4" w:rsidR="0052645F" w:rsidRDefault="00581CBE" w:rsidP="00581CBE">
      <w:pPr>
        <w:widowControl w:val="0"/>
        <w:spacing w:before="59" w:after="120" w:line="264" w:lineRule="auto"/>
        <w:ind w:right="198"/>
        <w:rPr>
          <w:rFonts w:ascii="Arial" w:eastAsia="Arial" w:hAnsi="Arial"/>
          <w:sz w:val="22"/>
          <w:szCs w:val="22"/>
        </w:rPr>
      </w:pPr>
      <w:r w:rsidRPr="00581CBE">
        <w:rPr>
          <w:rFonts w:ascii="Arial" w:eastAsia="Arial" w:hAnsi="Arial"/>
          <w:sz w:val="22"/>
          <w:szCs w:val="22"/>
        </w:rPr>
        <w:t xml:space="preserve">The platform is ageing and is due to reach end-of-life by 2030.The Future National Assessment </w:t>
      </w:r>
      <w:r w:rsidRPr="00581CBE">
        <w:rPr>
          <w:rFonts w:ascii="Arial" w:eastAsia="Arial" w:hAnsi="Arial"/>
          <w:sz w:val="22"/>
          <w:szCs w:val="22"/>
        </w:rPr>
        <w:lastRenderedPageBreak/>
        <w:t xml:space="preserve">(FNA) program has been established to develop the next generation assessment platform and is being led by ACARA. </w:t>
      </w:r>
    </w:p>
    <w:p w14:paraId="526C4EF9" w14:textId="11F59B98" w:rsidR="00380941" w:rsidRDefault="00380941" w:rsidP="00BC7F03">
      <w:pPr>
        <w:spacing w:line="264" w:lineRule="auto"/>
        <w:rPr>
          <w:rFonts w:ascii="Arial" w:eastAsia="Arial" w:hAnsi="Arial"/>
          <w:sz w:val="22"/>
          <w:szCs w:val="22"/>
        </w:rPr>
      </w:pPr>
      <w:r>
        <w:rPr>
          <w:rFonts w:ascii="Arial" w:eastAsia="Arial" w:hAnsi="Arial"/>
          <w:sz w:val="22"/>
          <w:szCs w:val="22"/>
        </w:rPr>
        <w:t>In 2025 nearly 1.4m</w:t>
      </w:r>
      <w:r w:rsidR="00121ED5">
        <w:rPr>
          <w:rFonts w:ascii="Arial" w:eastAsia="Arial" w:hAnsi="Arial"/>
          <w:sz w:val="22"/>
          <w:szCs w:val="22"/>
        </w:rPr>
        <w:t xml:space="preserve">illion students completed testing </w:t>
      </w:r>
      <w:r w:rsidR="00EA3CFA">
        <w:rPr>
          <w:rFonts w:ascii="Arial" w:eastAsia="Arial" w:hAnsi="Arial"/>
          <w:sz w:val="22"/>
          <w:szCs w:val="22"/>
        </w:rPr>
        <w:t>online</w:t>
      </w:r>
      <w:r w:rsidR="00BE6225">
        <w:rPr>
          <w:rFonts w:ascii="Arial" w:eastAsia="Arial" w:hAnsi="Arial"/>
          <w:sz w:val="22"/>
          <w:szCs w:val="22"/>
        </w:rPr>
        <w:t xml:space="preserve"> </w:t>
      </w:r>
      <w:r w:rsidR="00121ED5">
        <w:rPr>
          <w:rFonts w:ascii="Arial" w:eastAsia="Arial" w:hAnsi="Arial"/>
          <w:sz w:val="22"/>
          <w:szCs w:val="22"/>
        </w:rPr>
        <w:t>across over 9,</w:t>
      </w:r>
      <w:r w:rsidR="00BE6225">
        <w:rPr>
          <w:rFonts w:ascii="Arial" w:eastAsia="Arial" w:hAnsi="Arial"/>
          <w:sz w:val="22"/>
          <w:szCs w:val="22"/>
        </w:rPr>
        <w:t xml:space="preserve">500 schools </w:t>
      </w:r>
      <w:r w:rsidR="00EA3CFA">
        <w:rPr>
          <w:rFonts w:ascii="Arial" w:eastAsia="Arial" w:hAnsi="Arial"/>
          <w:sz w:val="22"/>
          <w:szCs w:val="22"/>
        </w:rPr>
        <w:t xml:space="preserve">nationally </w:t>
      </w:r>
      <w:r w:rsidR="00BE6225">
        <w:rPr>
          <w:rFonts w:ascii="Arial" w:eastAsia="Arial" w:hAnsi="Arial"/>
          <w:sz w:val="22"/>
          <w:szCs w:val="22"/>
        </w:rPr>
        <w:t xml:space="preserve">during the </w:t>
      </w:r>
      <w:r w:rsidR="00357A26">
        <w:rPr>
          <w:rFonts w:ascii="Arial" w:eastAsia="Arial" w:hAnsi="Arial"/>
          <w:sz w:val="22"/>
          <w:szCs w:val="22"/>
        </w:rPr>
        <w:t xml:space="preserve">NAPLAN </w:t>
      </w:r>
      <w:r w:rsidR="00BE6225">
        <w:rPr>
          <w:rFonts w:ascii="Arial" w:eastAsia="Arial" w:hAnsi="Arial"/>
          <w:sz w:val="22"/>
          <w:szCs w:val="22"/>
        </w:rPr>
        <w:t>test window.</w:t>
      </w:r>
      <w:r>
        <w:rPr>
          <w:rFonts w:ascii="Arial" w:eastAsia="Arial" w:hAnsi="Arial"/>
          <w:sz w:val="22"/>
          <w:szCs w:val="22"/>
        </w:rPr>
        <w:t xml:space="preserve">  </w:t>
      </w:r>
    </w:p>
    <w:p w14:paraId="50A6C1FF" w14:textId="77777777" w:rsidR="00357A26" w:rsidRDefault="00357A26" w:rsidP="00BC7F03">
      <w:pPr>
        <w:spacing w:line="264" w:lineRule="auto"/>
        <w:rPr>
          <w:rFonts w:ascii="Arial" w:eastAsia="Arial" w:hAnsi="Arial"/>
          <w:sz w:val="22"/>
          <w:szCs w:val="22"/>
        </w:rPr>
      </w:pPr>
    </w:p>
    <w:p w14:paraId="1BF5D3A8" w14:textId="2A1A15B7" w:rsidR="00B100D6" w:rsidRPr="00357A26" w:rsidRDefault="00357A26" w:rsidP="00BC7F03">
      <w:pPr>
        <w:spacing w:line="264" w:lineRule="auto"/>
        <w:rPr>
          <w:rFonts w:ascii="Arial" w:eastAsia="Arial" w:hAnsi="Arial"/>
          <w:sz w:val="22"/>
          <w:szCs w:val="22"/>
        </w:rPr>
      </w:pPr>
      <w:r w:rsidRPr="00BC7F03">
        <w:rPr>
          <w:rFonts w:ascii="Arial" w:eastAsia="Arial" w:hAnsi="Arial"/>
          <w:sz w:val="22"/>
          <w:szCs w:val="22"/>
        </w:rPr>
        <w:t>The NAPLAN test window in 2026 is 9 days, from Wednesday 11 to Monday 23 March 2026.</w:t>
      </w:r>
      <w:r>
        <w:rPr>
          <w:rFonts w:ascii="Arial" w:eastAsia="Arial" w:hAnsi="Arial"/>
          <w:sz w:val="22"/>
          <w:szCs w:val="22"/>
        </w:rPr>
        <w:t xml:space="preserve"> </w:t>
      </w:r>
      <w:r w:rsidR="00263282" w:rsidRPr="00BC7F03">
        <w:rPr>
          <w:rFonts w:ascii="Arial" w:eastAsia="Arial" w:hAnsi="Arial"/>
          <w:sz w:val="22"/>
          <w:szCs w:val="22"/>
        </w:rPr>
        <w:t>Furthe</w:t>
      </w:r>
      <w:r w:rsidR="00BC7F03">
        <w:rPr>
          <w:rFonts w:ascii="Arial" w:eastAsia="Arial" w:hAnsi="Arial"/>
          <w:sz w:val="22"/>
          <w:szCs w:val="22"/>
        </w:rPr>
        <w:t>r</w:t>
      </w:r>
      <w:r w:rsidR="00263282" w:rsidRPr="00BC7F03">
        <w:rPr>
          <w:rFonts w:ascii="Arial" w:eastAsia="Arial" w:hAnsi="Arial"/>
          <w:sz w:val="22"/>
          <w:szCs w:val="22"/>
        </w:rPr>
        <w:t xml:space="preserve"> information </w:t>
      </w:r>
      <w:r w:rsidR="00BC7F03">
        <w:rPr>
          <w:rFonts w:ascii="Arial" w:eastAsia="Arial" w:hAnsi="Arial"/>
          <w:sz w:val="22"/>
          <w:szCs w:val="22"/>
        </w:rPr>
        <w:t xml:space="preserve">about NAPLAN </w:t>
      </w:r>
      <w:r w:rsidR="00263282" w:rsidRPr="00BC7F03">
        <w:rPr>
          <w:rFonts w:ascii="Arial" w:eastAsia="Arial" w:hAnsi="Arial"/>
          <w:sz w:val="22"/>
          <w:szCs w:val="22"/>
        </w:rPr>
        <w:t>can be found on the ACARA</w:t>
      </w:r>
      <w:r w:rsidR="00B100D6" w:rsidRPr="00BC7F03">
        <w:rPr>
          <w:rFonts w:ascii="Arial" w:eastAsia="Arial" w:hAnsi="Arial"/>
          <w:sz w:val="22"/>
          <w:szCs w:val="22"/>
        </w:rPr>
        <w:t xml:space="preserve"> website - </w:t>
      </w:r>
      <w:hyperlink r:id="rId13" w:history="1">
        <w:r w:rsidR="00B100D6" w:rsidRPr="00BC7F03">
          <w:rPr>
            <w:rFonts w:ascii="Arial" w:eastAsia="Roboto Light" w:hAnsi="Arial" w:cs="Arial"/>
            <w:color w:val="4F81BD" w:themeColor="accent1"/>
            <w:kern w:val="24"/>
            <w:sz w:val="22"/>
            <w:szCs w:val="22"/>
            <w:u w:val="single"/>
          </w:rPr>
          <w:t>NAP website</w:t>
        </w:r>
      </w:hyperlink>
      <w:r w:rsidR="00B100D6" w:rsidRPr="00BC7F03">
        <w:rPr>
          <w:rFonts w:ascii="Arial" w:eastAsia="Roboto Light" w:hAnsi="Arial" w:cs="Arial"/>
          <w:color w:val="4F81BD" w:themeColor="accent1"/>
          <w:kern w:val="24"/>
          <w:sz w:val="22"/>
          <w:szCs w:val="22"/>
        </w:rPr>
        <w:t>.</w:t>
      </w:r>
    </w:p>
    <w:p w14:paraId="2A3E0067" w14:textId="40C5A494" w:rsidR="003506D2" w:rsidRDefault="003506D2" w:rsidP="00581CBE">
      <w:pPr>
        <w:widowControl w:val="0"/>
        <w:spacing w:before="59" w:after="120" w:line="264" w:lineRule="auto"/>
        <w:ind w:right="198"/>
        <w:rPr>
          <w:rFonts w:ascii="Arial" w:eastAsia="Arial" w:hAnsi="Arial"/>
          <w:sz w:val="22"/>
          <w:szCs w:val="22"/>
        </w:rPr>
      </w:pPr>
    </w:p>
    <w:p w14:paraId="0A75EF5B" w14:textId="4C0AE263" w:rsidR="00364127" w:rsidRPr="00702E7F" w:rsidRDefault="00364127" w:rsidP="004430E2">
      <w:pPr>
        <w:pStyle w:val="ListParagraph"/>
        <w:keepNext/>
        <w:widowControl w:val="0"/>
        <w:numPr>
          <w:ilvl w:val="0"/>
          <w:numId w:val="47"/>
        </w:numPr>
        <w:pBdr>
          <w:bottom w:val="single" w:sz="2" w:space="1" w:color="auto"/>
        </w:pBdr>
        <w:spacing w:before="200" w:after="120" w:line="280" w:lineRule="atLeast"/>
        <w:ind w:left="360" w:right="198"/>
        <w:outlineLvl w:val="0"/>
        <w:rPr>
          <w:rFonts w:ascii="Arial" w:eastAsia="Arial" w:hAnsi="Arial"/>
          <w:b/>
          <w:bCs/>
          <w:sz w:val="22"/>
          <w:szCs w:val="22"/>
        </w:rPr>
      </w:pPr>
      <w:bookmarkStart w:id="74" w:name="_Toc2115212319"/>
      <w:bookmarkStart w:id="75" w:name="_Toc1108712546"/>
      <w:bookmarkStart w:id="76" w:name="_Toc441031963"/>
      <w:bookmarkStart w:id="77" w:name="_Toc142402544"/>
      <w:r w:rsidRPr="227A08CA">
        <w:rPr>
          <w:rFonts w:ascii="Arial" w:eastAsia="Arial" w:hAnsi="Arial"/>
          <w:b/>
          <w:bCs/>
          <w:sz w:val="22"/>
          <w:szCs w:val="22"/>
        </w:rPr>
        <w:t>Purpose</w:t>
      </w:r>
      <w:bookmarkEnd w:id="74"/>
      <w:bookmarkEnd w:id="75"/>
      <w:bookmarkEnd w:id="76"/>
      <w:bookmarkEnd w:id="77"/>
    </w:p>
    <w:p w14:paraId="13898D05" w14:textId="13E5D8E9" w:rsidR="00B77D3A" w:rsidRDefault="00953C48" w:rsidP="00364127">
      <w:pPr>
        <w:widowControl w:val="0"/>
        <w:spacing w:before="59" w:after="120" w:line="264" w:lineRule="auto"/>
        <w:ind w:right="198"/>
        <w:rPr>
          <w:rFonts w:ascii="Arial" w:eastAsia="Arial" w:hAnsi="Arial"/>
          <w:sz w:val="22"/>
          <w:szCs w:val="22"/>
        </w:rPr>
      </w:pPr>
      <w:r>
        <w:rPr>
          <w:rFonts w:ascii="Arial" w:eastAsia="Arial" w:hAnsi="Arial"/>
          <w:sz w:val="22"/>
          <w:szCs w:val="22"/>
        </w:rPr>
        <w:t xml:space="preserve">The </w:t>
      </w:r>
      <w:r w:rsidR="001551E9">
        <w:rPr>
          <w:rFonts w:ascii="Arial" w:eastAsia="Arial" w:hAnsi="Arial"/>
          <w:sz w:val="22"/>
          <w:szCs w:val="22"/>
        </w:rPr>
        <w:t>NAP</w:t>
      </w:r>
      <w:r w:rsidR="009A01AC">
        <w:rPr>
          <w:rFonts w:ascii="Arial" w:eastAsia="Arial" w:hAnsi="Arial"/>
          <w:sz w:val="22"/>
          <w:szCs w:val="22"/>
        </w:rPr>
        <w:t xml:space="preserve"> </w:t>
      </w:r>
      <w:r w:rsidR="001551E9">
        <w:rPr>
          <w:rFonts w:ascii="Arial" w:eastAsia="Arial" w:hAnsi="Arial"/>
          <w:sz w:val="22"/>
          <w:szCs w:val="22"/>
        </w:rPr>
        <w:t xml:space="preserve">program </w:t>
      </w:r>
      <w:r w:rsidR="00B77D3A">
        <w:rPr>
          <w:rFonts w:ascii="Arial" w:eastAsia="Arial" w:hAnsi="Arial"/>
          <w:sz w:val="22"/>
          <w:szCs w:val="22"/>
        </w:rPr>
        <w:t>must manage opportunities and challenges in the current to medium-term operating environment</w:t>
      </w:r>
      <w:r w:rsidR="00BC720B">
        <w:rPr>
          <w:rFonts w:ascii="Arial" w:eastAsia="Arial" w:hAnsi="Arial"/>
          <w:sz w:val="22"/>
          <w:szCs w:val="22"/>
        </w:rPr>
        <w:t xml:space="preserve">, including </w:t>
      </w:r>
      <w:r w:rsidR="00F50162">
        <w:rPr>
          <w:rFonts w:ascii="Arial" w:eastAsia="Arial" w:hAnsi="Arial"/>
          <w:sz w:val="22"/>
          <w:szCs w:val="22"/>
        </w:rPr>
        <w:t xml:space="preserve">assessing </w:t>
      </w:r>
      <w:r w:rsidR="002F6BE9">
        <w:rPr>
          <w:rFonts w:ascii="Arial" w:eastAsia="Arial" w:hAnsi="Arial"/>
          <w:sz w:val="22"/>
          <w:szCs w:val="22"/>
        </w:rPr>
        <w:t xml:space="preserve">options to enhance the </w:t>
      </w:r>
      <w:r w:rsidR="000511EC">
        <w:rPr>
          <w:rFonts w:ascii="Arial" w:eastAsia="Arial" w:hAnsi="Arial"/>
          <w:sz w:val="22"/>
          <w:szCs w:val="22"/>
        </w:rPr>
        <w:t xml:space="preserve">current platform to deliver continuous outcomes, while navigating </w:t>
      </w:r>
      <w:r w:rsidR="00AD07B9">
        <w:rPr>
          <w:rFonts w:ascii="Arial" w:eastAsia="Arial" w:hAnsi="Arial"/>
          <w:sz w:val="22"/>
          <w:szCs w:val="22"/>
        </w:rPr>
        <w:t xml:space="preserve">emerging </w:t>
      </w:r>
      <w:r w:rsidR="000511EC">
        <w:rPr>
          <w:rFonts w:ascii="Arial" w:eastAsia="Arial" w:hAnsi="Arial"/>
          <w:sz w:val="22"/>
          <w:szCs w:val="22"/>
        </w:rPr>
        <w:t xml:space="preserve">risks </w:t>
      </w:r>
      <w:r w:rsidR="00AD07B9">
        <w:rPr>
          <w:rFonts w:ascii="Arial" w:eastAsia="Arial" w:hAnsi="Arial"/>
          <w:sz w:val="22"/>
          <w:szCs w:val="22"/>
        </w:rPr>
        <w:t xml:space="preserve">relating to fast moving technologies and </w:t>
      </w:r>
      <w:r w:rsidR="009A4562">
        <w:rPr>
          <w:rFonts w:ascii="Arial" w:eastAsia="Arial" w:hAnsi="Arial"/>
          <w:sz w:val="22"/>
          <w:szCs w:val="22"/>
        </w:rPr>
        <w:t>maintaining stability for test delivery in the ageing legacy system</w:t>
      </w:r>
      <w:r w:rsidR="007B54AA">
        <w:rPr>
          <w:rFonts w:ascii="Arial" w:eastAsia="Arial" w:hAnsi="Arial"/>
          <w:sz w:val="22"/>
          <w:szCs w:val="22"/>
        </w:rPr>
        <w:t>.</w:t>
      </w:r>
    </w:p>
    <w:p w14:paraId="6550AEDD" w14:textId="1C9FA99A" w:rsidR="002D20A6" w:rsidRDefault="00AB2304" w:rsidP="00364127">
      <w:pPr>
        <w:widowControl w:val="0"/>
        <w:spacing w:before="59" w:after="120" w:line="264" w:lineRule="auto"/>
        <w:ind w:right="198"/>
        <w:rPr>
          <w:rFonts w:ascii="Arial" w:eastAsia="Arial" w:hAnsi="Arial"/>
          <w:sz w:val="22"/>
          <w:szCs w:val="22"/>
        </w:rPr>
      </w:pPr>
      <w:r>
        <w:rPr>
          <w:rFonts w:ascii="Arial" w:eastAsia="Arial" w:hAnsi="Arial"/>
          <w:sz w:val="22"/>
          <w:szCs w:val="22"/>
        </w:rPr>
        <w:t xml:space="preserve">To support the activities </w:t>
      </w:r>
      <w:r w:rsidR="00592C2E">
        <w:rPr>
          <w:rFonts w:ascii="Arial" w:eastAsia="Arial" w:hAnsi="Arial"/>
          <w:sz w:val="22"/>
          <w:szCs w:val="22"/>
        </w:rPr>
        <w:t>undertaken by the P</w:t>
      </w:r>
      <w:r w:rsidR="00565070">
        <w:rPr>
          <w:rFonts w:ascii="Arial" w:eastAsia="Arial" w:hAnsi="Arial"/>
          <w:sz w:val="22"/>
          <w:szCs w:val="22"/>
        </w:rPr>
        <w:t>rogram Management Office for the NAP Program</w:t>
      </w:r>
      <w:r w:rsidR="00530E2C">
        <w:rPr>
          <w:rFonts w:ascii="Arial" w:eastAsia="Arial" w:hAnsi="Arial"/>
          <w:sz w:val="22"/>
          <w:szCs w:val="22"/>
        </w:rPr>
        <w:t xml:space="preserve"> and the broader governance groups</w:t>
      </w:r>
      <w:r w:rsidR="00565070">
        <w:rPr>
          <w:rFonts w:ascii="Arial" w:eastAsia="Arial" w:hAnsi="Arial"/>
          <w:sz w:val="22"/>
          <w:szCs w:val="22"/>
        </w:rPr>
        <w:t xml:space="preserve">, </w:t>
      </w:r>
      <w:r w:rsidR="002F26E4">
        <w:rPr>
          <w:rFonts w:ascii="Arial" w:eastAsia="Arial" w:hAnsi="Arial"/>
          <w:sz w:val="22"/>
          <w:szCs w:val="22"/>
        </w:rPr>
        <w:t>ACARA is seeking</w:t>
      </w:r>
      <w:r w:rsidR="002F26E4" w:rsidRPr="40E399D0">
        <w:rPr>
          <w:rFonts w:ascii="Arial" w:eastAsia="Arial" w:hAnsi="Arial"/>
          <w:sz w:val="22"/>
          <w:szCs w:val="22"/>
        </w:rPr>
        <w:t xml:space="preserve"> to engage an independent assurer to review the</w:t>
      </w:r>
      <w:r w:rsidR="002F26E4">
        <w:rPr>
          <w:rFonts w:ascii="Arial" w:eastAsia="Arial" w:hAnsi="Arial"/>
          <w:sz w:val="22"/>
          <w:szCs w:val="22"/>
        </w:rPr>
        <w:t xml:space="preserve"> </w:t>
      </w:r>
      <w:r w:rsidR="00703DC7">
        <w:rPr>
          <w:rFonts w:ascii="Arial" w:eastAsia="Arial" w:hAnsi="Arial"/>
          <w:sz w:val="22"/>
          <w:szCs w:val="22"/>
        </w:rPr>
        <w:t xml:space="preserve">delivery of </w:t>
      </w:r>
      <w:r w:rsidR="002F26E4">
        <w:rPr>
          <w:rFonts w:ascii="Arial" w:eastAsia="Arial" w:hAnsi="Arial"/>
          <w:sz w:val="22"/>
          <w:szCs w:val="22"/>
        </w:rPr>
        <w:t>NAP</w:t>
      </w:r>
      <w:r w:rsidR="00565070">
        <w:rPr>
          <w:rFonts w:ascii="Arial" w:eastAsia="Arial" w:hAnsi="Arial"/>
          <w:sz w:val="22"/>
          <w:szCs w:val="22"/>
        </w:rPr>
        <w:t>LAN</w:t>
      </w:r>
      <w:r w:rsidR="00953C48">
        <w:rPr>
          <w:rFonts w:ascii="Arial" w:eastAsia="Arial" w:hAnsi="Arial"/>
          <w:sz w:val="22"/>
          <w:szCs w:val="22"/>
        </w:rPr>
        <w:t xml:space="preserve"> 2026</w:t>
      </w:r>
      <w:r w:rsidR="002F26E4">
        <w:rPr>
          <w:rFonts w:ascii="Arial" w:eastAsia="Arial" w:hAnsi="Arial"/>
          <w:sz w:val="22"/>
          <w:szCs w:val="22"/>
        </w:rPr>
        <w:t xml:space="preserve"> during the planning</w:t>
      </w:r>
      <w:r w:rsidR="00142C49">
        <w:rPr>
          <w:rFonts w:ascii="Arial" w:eastAsia="Arial" w:hAnsi="Arial"/>
          <w:sz w:val="22"/>
          <w:szCs w:val="22"/>
        </w:rPr>
        <w:t>, delivery and reporting</w:t>
      </w:r>
      <w:r w:rsidR="002F26E4">
        <w:rPr>
          <w:rFonts w:ascii="Arial" w:eastAsia="Arial" w:hAnsi="Arial"/>
          <w:sz w:val="22"/>
          <w:szCs w:val="22"/>
        </w:rPr>
        <w:t xml:space="preserve"> phases of the program</w:t>
      </w:r>
      <w:r w:rsidR="00142C49">
        <w:rPr>
          <w:rFonts w:ascii="Arial" w:eastAsia="Arial" w:hAnsi="Arial"/>
          <w:sz w:val="22"/>
          <w:szCs w:val="22"/>
        </w:rPr>
        <w:t>.</w:t>
      </w:r>
    </w:p>
    <w:p w14:paraId="239CBF59" w14:textId="7F9ECCD0" w:rsidR="002F26E4" w:rsidRDefault="002F26E4" w:rsidP="00364127">
      <w:pPr>
        <w:widowControl w:val="0"/>
        <w:spacing w:before="59" w:after="120" w:line="264" w:lineRule="auto"/>
        <w:ind w:right="198"/>
        <w:rPr>
          <w:rFonts w:ascii="Arial" w:eastAsia="Arial" w:hAnsi="Arial"/>
          <w:sz w:val="22"/>
          <w:szCs w:val="22"/>
        </w:rPr>
      </w:pPr>
      <w:r>
        <w:rPr>
          <w:rFonts w:ascii="Arial" w:eastAsia="Arial" w:hAnsi="Arial"/>
          <w:sz w:val="22"/>
          <w:szCs w:val="22"/>
        </w:rPr>
        <w:t xml:space="preserve">Early identification of emerging risks and appropriate mitigation strategies will be essential throughout each phase of the program. </w:t>
      </w:r>
    </w:p>
    <w:p w14:paraId="5326A99A" w14:textId="03B1D25C" w:rsidR="00707E25" w:rsidRDefault="004137AB" w:rsidP="00364127">
      <w:pPr>
        <w:widowControl w:val="0"/>
        <w:spacing w:before="59" w:after="120" w:line="264" w:lineRule="auto"/>
        <w:ind w:right="198"/>
        <w:rPr>
          <w:rFonts w:ascii="Arial" w:eastAsia="Arial" w:hAnsi="Arial"/>
          <w:sz w:val="22"/>
          <w:szCs w:val="22"/>
        </w:rPr>
      </w:pPr>
      <w:r>
        <w:rPr>
          <w:rFonts w:ascii="Arial" w:eastAsia="Arial" w:hAnsi="Arial"/>
          <w:sz w:val="22"/>
          <w:szCs w:val="22"/>
        </w:rPr>
        <w:t xml:space="preserve">Reporting to the ACARA </w:t>
      </w:r>
      <w:r w:rsidR="006B101E">
        <w:rPr>
          <w:rFonts w:ascii="Arial" w:eastAsia="Arial" w:hAnsi="Arial"/>
          <w:sz w:val="22"/>
          <w:szCs w:val="22"/>
        </w:rPr>
        <w:t xml:space="preserve">Board </w:t>
      </w:r>
      <w:r>
        <w:rPr>
          <w:rFonts w:ascii="Arial" w:eastAsia="Arial" w:hAnsi="Arial"/>
          <w:sz w:val="22"/>
          <w:szCs w:val="22"/>
        </w:rPr>
        <w:t>and the program S</w:t>
      </w:r>
      <w:r w:rsidR="00E92E9E">
        <w:rPr>
          <w:rFonts w:ascii="Arial" w:eastAsia="Arial" w:hAnsi="Arial"/>
          <w:sz w:val="22"/>
          <w:szCs w:val="22"/>
        </w:rPr>
        <w:t xml:space="preserve">enior </w:t>
      </w:r>
      <w:r>
        <w:rPr>
          <w:rFonts w:ascii="Arial" w:eastAsia="Arial" w:hAnsi="Arial"/>
          <w:sz w:val="22"/>
          <w:szCs w:val="22"/>
        </w:rPr>
        <w:t>R</w:t>
      </w:r>
      <w:r w:rsidR="00E92E9E">
        <w:rPr>
          <w:rFonts w:ascii="Arial" w:eastAsia="Arial" w:hAnsi="Arial"/>
          <w:sz w:val="22"/>
          <w:szCs w:val="22"/>
        </w:rPr>
        <w:t xml:space="preserve">esponsible </w:t>
      </w:r>
      <w:r>
        <w:rPr>
          <w:rFonts w:ascii="Arial" w:eastAsia="Arial" w:hAnsi="Arial"/>
          <w:sz w:val="22"/>
          <w:szCs w:val="22"/>
        </w:rPr>
        <w:t>O</w:t>
      </w:r>
      <w:r w:rsidR="00E92E9E">
        <w:rPr>
          <w:rFonts w:ascii="Arial" w:eastAsia="Arial" w:hAnsi="Arial"/>
          <w:sz w:val="22"/>
          <w:szCs w:val="22"/>
        </w:rPr>
        <w:t>fficer</w:t>
      </w:r>
      <w:r w:rsidR="008C1DA4">
        <w:rPr>
          <w:rFonts w:ascii="Arial" w:eastAsia="Arial" w:hAnsi="Arial"/>
          <w:sz w:val="22"/>
          <w:szCs w:val="22"/>
        </w:rPr>
        <w:t>,</w:t>
      </w:r>
      <w:r>
        <w:rPr>
          <w:rFonts w:ascii="Arial" w:eastAsia="Arial" w:hAnsi="Arial"/>
          <w:sz w:val="22"/>
          <w:szCs w:val="22"/>
        </w:rPr>
        <w:t xml:space="preserve"> </w:t>
      </w:r>
      <w:r w:rsidR="00A879D8">
        <w:rPr>
          <w:rFonts w:ascii="Arial" w:eastAsia="Arial" w:hAnsi="Arial"/>
          <w:sz w:val="22"/>
          <w:szCs w:val="22"/>
        </w:rPr>
        <w:t xml:space="preserve">the independent assurer will engage </w:t>
      </w:r>
      <w:r w:rsidR="00D67D05">
        <w:rPr>
          <w:rFonts w:ascii="Arial" w:eastAsia="Arial" w:hAnsi="Arial"/>
          <w:sz w:val="22"/>
          <w:szCs w:val="22"/>
        </w:rPr>
        <w:t xml:space="preserve">across </w:t>
      </w:r>
      <w:r w:rsidR="008E4052">
        <w:rPr>
          <w:rFonts w:ascii="Arial" w:eastAsia="Arial" w:hAnsi="Arial"/>
          <w:sz w:val="22"/>
          <w:szCs w:val="22"/>
        </w:rPr>
        <w:t>several</w:t>
      </w:r>
      <w:r w:rsidR="00D67D05">
        <w:rPr>
          <w:rFonts w:ascii="Arial" w:eastAsia="Arial" w:hAnsi="Arial"/>
          <w:sz w:val="22"/>
          <w:szCs w:val="22"/>
        </w:rPr>
        <w:t xml:space="preserve"> stakeholder and </w:t>
      </w:r>
      <w:r w:rsidR="00FC71D0">
        <w:rPr>
          <w:rFonts w:ascii="Arial" w:eastAsia="Arial" w:hAnsi="Arial"/>
          <w:sz w:val="22"/>
          <w:szCs w:val="22"/>
        </w:rPr>
        <w:t xml:space="preserve">national </w:t>
      </w:r>
      <w:r w:rsidR="00D67D05">
        <w:rPr>
          <w:rFonts w:ascii="Arial" w:eastAsia="Arial" w:hAnsi="Arial"/>
          <w:sz w:val="22"/>
          <w:szCs w:val="22"/>
        </w:rPr>
        <w:t xml:space="preserve">governance groups. </w:t>
      </w:r>
    </w:p>
    <w:p w14:paraId="7E3893AF" w14:textId="41C65D24" w:rsidR="00F05BAE" w:rsidRPr="006E5256" w:rsidRDefault="00761749" w:rsidP="006E5256">
      <w:pPr>
        <w:widowControl w:val="0"/>
        <w:spacing w:before="59" w:after="120" w:line="264" w:lineRule="auto"/>
        <w:ind w:right="198"/>
        <w:rPr>
          <w:rFonts w:ascii="Arial" w:eastAsia="Arial" w:hAnsi="Arial"/>
          <w:sz w:val="22"/>
          <w:szCs w:val="22"/>
        </w:rPr>
      </w:pPr>
      <w:r>
        <w:rPr>
          <w:rFonts w:ascii="Arial" w:eastAsia="Arial" w:hAnsi="Arial"/>
          <w:sz w:val="22"/>
          <w:szCs w:val="22"/>
        </w:rPr>
        <w:t xml:space="preserve">Using a </w:t>
      </w:r>
      <w:r w:rsidR="00AC20DF">
        <w:rPr>
          <w:rFonts w:ascii="Arial" w:eastAsia="Arial" w:hAnsi="Arial"/>
          <w:sz w:val="22"/>
          <w:szCs w:val="22"/>
        </w:rPr>
        <w:t xml:space="preserve">proven </w:t>
      </w:r>
      <w:r>
        <w:rPr>
          <w:rFonts w:ascii="Arial" w:eastAsia="Arial" w:hAnsi="Arial"/>
          <w:sz w:val="22"/>
          <w:szCs w:val="22"/>
        </w:rPr>
        <w:t xml:space="preserve">framework for review, </w:t>
      </w:r>
      <w:r w:rsidR="00AC20DF">
        <w:rPr>
          <w:rFonts w:ascii="Arial" w:eastAsia="Arial" w:hAnsi="Arial"/>
          <w:sz w:val="22"/>
          <w:szCs w:val="22"/>
        </w:rPr>
        <w:t>t</w:t>
      </w:r>
      <w:r w:rsidR="00D9203E">
        <w:rPr>
          <w:rFonts w:ascii="Arial" w:eastAsia="Arial" w:hAnsi="Arial"/>
          <w:sz w:val="22"/>
          <w:szCs w:val="22"/>
        </w:rPr>
        <w:t xml:space="preserve">he </w:t>
      </w:r>
      <w:r w:rsidR="008A4B4B">
        <w:rPr>
          <w:rFonts w:ascii="Arial" w:eastAsia="Arial" w:hAnsi="Arial"/>
          <w:sz w:val="22"/>
          <w:szCs w:val="22"/>
        </w:rPr>
        <w:t>independent assurer</w:t>
      </w:r>
      <w:r w:rsidR="00D9203E">
        <w:rPr>
          <w:rFonts w:ascii="Arial" w:eastAsia="Arial" w:hAnsi="Arial"/>
          <w:sz w:val="22"/>
          <w:szCs w:val="22"/>
        </w:rPr>
        <w:t xml:space="preserve"> will </w:t>
      </w:r>
      <w:r w:rsidR="006B7363">
        <w:rPr>
          <w:rFonts w:ascii="Arial" w:eastAsia="Arial" w:hAnsi="Arial"/>
          <w:sz w:val="22"/>
          <w:szCs w:val="22"/>
        </w:rPr>
        <w:t xml:space="preserve">conduct </w:t>
      </w:r>
      <w:r w:rsidR="00CE54D2">
        <w:rPr>
          <w:rFonts w:ascii="Arial" w:eastAsia="Arial" w:hAnsi="Arial"/>
          <w:sz w:val="22"/>
          <w:szCs w:val="22"/>
        </w:rPr>
        <w:t>independent project assurance over high</w:t>
      </w:r>
      <w:r w:rsidR="00932A59">
        <w:rPr>
          <w:rFonts w:ascii="Arial" w:eastAsia="Arial" w:hAnsi="Arial"/>
          <w:sz w:val="22"/>
          <w:szCs w:val="22"/>
        </w:rPr>
        <w:t>-</w:t>
      </w:r>
      <w:r w:rsidR="00CE54D2">
        <w:rPr>
          <w:rFonts w:ascii="Arial" w:eastAsia="Arial" w:hAnsi="Arial"/>
          <w:sz w:val="22"/>
          <w:szCs w:val="22"/>
        </w:rPr>
        <w:t xml:space="preserve">risk </w:t>
      </w:r>
      <w:r w:rsidR="00CE54D2" w:rsidRPr="2E06ECBB">
        <w:rPr>
          <w:rFonts w:ascii="Arial" w:eastAsia="Arial" w:hAnsi="Arial"/>
          <w:sz w:val="22"/>
          <w:szCs w:val="22"/>
        </w:rPr>
        <w:t>area</w:t>
      </w:r>
      <w:r w:rsidR="4FDBE306" w:rsidRPr="2E06ECBB">
        <w:rPr>
          <w:rFonts w:ascii="Arial" w:eastAsia="Arial" w:hAnsi="Arial"/>
          <w:sz w:val="22"/>
          <w:szCs w:val="22"/>
        </w:rPr>
        <w:t>s</w:t>
      </w:r>
      <w:r w:rsidR="00CE54D2">
        <w:rPr>
          <w:rFonts w:ascii="Arial" w:eastAsia="Arial" w:hAnsi="Arial"/>
          <w:sz w:val="22"/>
          <w:szCs w:val="22"/>
        </w:rPr>
        <w:t xml:space="preserve"> through</w:t>
      </w:r>
      <w:r w:rsidR="00D9203E">
        <w:rPr>
          <w:rFonts w:ascii="Arial" w:eastAsia="Arial" w:hAnsi="Arial"/>
          <w:sz w:val="22"/>
          <w:szCs w:val="22"/>
        </w:rPr>
        <w:t xml:space="preserve"> scheduled reports (as outlined in the scope of project)</w:t>
      </w:r>
      <w:r w:rsidR="00504125">
        <w:rPr>
          <w:rFonts w:ascii="Arial" w:eastAsia="Arial" w:hAnsi="Arial"/>
          <w:sz w:val="22"/>
          <w:szCs w:val="22"/>
        </w:rPr>
        <w:t xml:space="preserve"> detailing emerging risks and appropriate mitigation strategies. </w:t>
      </w:r>
    </w:p>
    <w:p w14:paraId="7850DE1B" w14:textId="5DA3F569" w:rsidR="00364127" w:rsidRPr="00702E7F" w:rsidRDefault="00364127" w:rsidP="004430E2">
      <w:pPr>
        <w:pStyle w:val="ListParagraph"/>
        <w:keepNext/>
        <w:widowControl w:val="0"/>
        <w:numPr>
          <w:ilvl w:val="0"/>
          <w:numId w:val="47"/>
        </w:numPr>
        <w:pBdr>
          <w:bottom w:val="single" w:sz="2" w:space="1" w:color="auto"/>
        </w:pBdr>
        <w:spacing w:before="200" w:after="120" w:line="280" w:lineRule="atLeast"/>
        <w:ind w:left="360" w:right="198"/>
        <w:outlineLvl w:val="0"/>
        <w:rPr>
          <w:rFonts w:ascii="Arial" w:eastAsia="Arial" w:hAnsi="Arial"/>
          <w:b/>
          <w:bCs/>
          <w:sz w:val="22"/>
          <w:szCs w:val="22"/>
        </w:rPr>
      </w:pPr>
      <w:bookmarkStart w:id="78" w:name="_Toc453952429"/>
      <w:bookmarkStart w:id="79" w:name="_Toc1281849190"/>
      <w:bookmarkStart w:id="80" w:name="_Toc1152457872"/>
      <w:bookmarkStart w:id="81" w:name="_Toc142402545"/>
      <w:r w:rsidRPr="00702E7F">
        <w:rPr>
          <w:rFonts w:ascii="Arial" w:eastAsia="Arial" w:hAnsi="Arial"/>
          <w:b/>
          <w:bCs/>
          <w:sz w:val="22"/>
          <w:szCs w:val="22"/>
        </w:rPr>
        <w:t xml:space="preserve">Scope of </w:t>
      </w:r>
      <w:r w:rsidR="00BB1943">
        <w:rPr>
          <w:rFonts w:ascii="Arial" w:eastAsia="Arial" w:hAnsi="Arial"/>
          <w:b/>
          <w:bCs/>
          <w:sz w:val="22"/>
          <w:szCs w:val="22"/>
        </w:rPr>
        <w:t>P</w:t>
      </w:r>
      <w:r w:rsidRPr="00702E7F">
        <w:rPr>
          <w:rFonts w:ascii="Arial" w:eastAsia="Arial" w:hAnsi="Arial"/>
          <w:b/>
          <w:bCs/>
          <w:sz w:val="22"/>
          <w:szCs w:val="22"/>
        </w:rPr>
        <w:t>roject</w:t>
      </w:r>
      <w:bookmarkEnd w:id="78"/>
      <w:bookmarkEnd w:id="79"/>
      <w:bookmarkEnd w:id="80"/>
      <w:bookmarkEnd w:id="81"/>
      <w:r w:rsidRPr="00702E7F">
        <w:rPr>
          <w:rFonts w:ascii="Arial" w:eastAsia="Arial" w:hAnsi="Arial"/>
          <w:b/>
          <w:bCs/>
          <w:sz w:val="22"/>
          <w:szCs w:val="22"/>
        </w:rPr>
        <w:t xml:space="preserve"> </w:t>
      </w:r>
    </w:p>
    <w:p w14:paraId="49A732AB" w14:textId="54FDAC70" w:rsidR="00222753" w:rsidRDefault="00222753" w:rsidP="00BA5BBB">
      <w:pPr>
        <w:pStyle w:val="Heading"/>
        <w:rPr>
          <w:lang w:val="en-GB"/>
        </w:rPr>
      </w:pPr>
      <w:r>
        <w:rPr>
          <w:lang w:val="en-GB"/>
        </w:rPr>
        <w:t>OVerview</w:t>
      </w:r>
    </w:p>
    <w:p w14:paraId="0B27B29B" w14:textId="312DA1E0" w:rsidR="00B37115" w:rsidRDefault="00A00F4A" w:rsidP="3B003CA5">
      <w:pPr>
        <w:spacing w:after="120" w:line="280" w:lineRule="atLeast"/>
        <w:ind w:right="263"/>
        <w:rPr>
          <w:rFonts w:ascii="Arial" w:hAnsi="Arial" w:cs="Arial"/>
          <w:sz w:val="22"/>
          <w:szCs w:val="22"/>
          <w:lang w:val="en-GB"/>
        </w:rPr>
      </w:pPr>
      <w:r>
        <w:rPr>
          <w:rFonts w:ascii="Arial" w:hAnsi="Arial" w:cs="Arial"/>
          <w:sz w:val="22"/>
          <w:szCs w:val="22"/>
          <w:lang w:val="en-GB"/>
        </w:rPr>
        <w:t>ACARA</w:t>
      </w:r>
      <w:r w:rsidR="00364127" w:rsidRPr="00702E7F">
        <w:rPr>
          <w:rFonts w:ascii="Arial" w:hAnsi="Arial" w:cs="Arial"/>
          <w:sz w:val="22"/>
          <w:szCs w:val="22"/>
          <w:lang w:val="en-GB"/>
        </w:rPr>
        <w:t xml:space="preserve"> is seeking proposals from suitably qualified and experienced contractors to </w:t>
      </w:r>
      <w:r w:rsidR="007D7146">
        <w:rPr>
          <w:rFonts w:ascii="Arial" w:hAnsi="Arial" w:cs="Arial"/>
          <w:sz w:val="22"/>
          <w:szCs w:val="22"/>
          <w:lang w:val="en-GB"/>
        </w:rPr>
        <w:t xml:space="preserve">provide independent assurance </w:t>
      </w:r>
      <w:r w:rsidR="00B53C35">
        <w:rPr>
          <w:rFonts w:ascii="Arial" w:hAnsi="Arial" w:cs="Arial"/>
          <w:sz w:val="22"/>
          <w:szCs w:val="22"/>
          <w:lang w:val="en-GB"/>
        </w:rPr>
        <w:t xml:space="preserve">of </w:t>
      </w:r>
      <w:r w:rsidR="00D462BE">
        <w:rPr>
          <w:rFonts w:ascii="Arial" w:hAnsi="Arial" w:cs="Arial"/>
          <w:sz w:val="22"/>
          <w:szCs w:val="22"/>
          <w:lang w:val="en-GB"/>
        </w:rPr>
        <w:t>the delivery of</w:t>
      </w:r>
      <w:r w:rsidR="00AE1F19">
        <w:rPr>
          <w:rFonts w:ascii="Arial" w:hAnsi="Arial" w:cs="Arial"/>
          <w:sz w:val="22"/>
          <w:szCs w:val="22"/>
          <w:lang w:val="en-GB"/>
        </w:rPr>
        <w:t xml:space="preserve"> NAPLAN</w:t>
      </w:r>
      <w:r w:rsidR="00BE121B">
        <w:rPr>
          <w:rFonts w:ascii="Arial" w:hAnsi="Arial" w:cs="Arial"/>
          <w:sz w:val="22"/>
          <w:szCs w:val="22"/>
          <w:lang w:val="en-GB"/>
        </w:rPr>
        <w:t xml:space="preserve"> 2026</w:t>
      </w:r>
      <w:r w:rsidR="0018274A">
        <w:rPr>
          <w:rFonts w:ascii="Arial" w:hAnsi="Arial" w:cs="Arial"/>
          <w:sz w:val="22"/>
          <w:szCs w:val="22"/>
          <w:lang w:val="en-GB"/>
        </w:rPr>
        <w:t>.</w:t>
      </w:r>
    </w:p>
    <w:p w14:paraId="6A4355CB" w14:textId="60A50D08" w:rsidR="00B37115" w:rsidRDefault="00B37115" w:rsidP="00B37115">
      <w:pPr>
        <w:widowControl w:val="0"/>
        <w:spacing w:before="59" w:after="120" w:line="264" w:lineRule="auto"/>
        <w:ind w:right="198"/>
        <w:rPr>
          <w:rFonts w:ascii="Arial" w:eastAsia="Arial" w:hAnsi="Arial"/>
          <w:sz w:val="22"/>
          <w:szCs w:val="22"/>
        </w:rPr>
      </w:pPr>
      <w:r>
        <w:rPr>
          <w:rFonts w:ascii="Arial" w:eastAsia="Arial" w:hAnsi="Arial"/>
          <w:sz w:val="22"/>
          <w:szCs w:val="22"/>
        </w:rPr>
        <w:t>The independent assurer will review defined aspects of the</w:t>
      </w:r>
      <w:r w:rsidR="001953E3">
        <w:rPr>
          <w:rFonts w:ascii="Arial" w:eastAsia="Arial" w:hAnsi="Arial"/>
          <w:sz w:val="22"/>
          <w:szCs w:val="22"/>
        </w:rPr>
        <w:t xml:space="preserve"> 2026</w:t>
      </w:r>
      <w:r>
        <w:rPr>
          <w:rFonts w:ascii="Arial" w:eastAsia="Arial" w:hAnsi="Arial"/>
          <w:sz w:val="22"/>
          <w:szCs w:val="22"/>
        </w:rPr>
        <w:t xml:space="preserve"> delivery of NAPLAN and ensure appropriate measures are in place to:</w:t>
      </w:r>
    </w:p>
    <w:p w14:paraId="343F368C" w14:textId="3AE70DBC" w:rsidR="00B37115" w:rsidRDefault="00B37115" w:rsidP="00B37115">
      <w:pPr>
        <w:pStyle w:val="ListParagraph"/>
        <w:widowControl w:val="0"/>
        <w:numPr>
          <w:ilvl w:val="0"/>
          <w:numId w:val="50"/>
        </w:numPr>
        <w:spacing w:before="59" w:after="120" w:line="264" w:lineRule="auto"/>
        <w:ind w:right="198"/>
        <w:rPr>
          <w:rFonts w:ascii="Arial" w:eastAsia="Arial" w:hAnsi="Arial"/>
          <w:sz w:val="22"/>
          <w:szCs w:val="22"/>
        </w:rPr>
      </w:pPr>
      <w:r w:rsidRPr="00DA0A15">
        <w:rPr>
          <w:rFonts w:ascii="Arial" w:eastAsia="Arial" w:hAnsi="Arial"/>
          <w:sz w:val="22"/>
          <w:szCs w:val="22"/>
        </w:rPr>
        <w:t xml:space="preserve">Identify emerging risks </w:t>
      </w:r>
    </w:p>
    <w:p w14:paraId="781C5E9D" w14:textId="77777777" w:rsidR="00B37115" w:rsidRDefault="00B37115" w:rsidP="00B37115">
      <w:pPr>
        <w:pStyle w:val="ListParagraph"/>
        <w:widowControl w:val="0"/>
        <w:numPr>
          <w:ilvl w:val="0"/>
          <w:numId w:val="50"/>
        </w:numPr>
        <w:spacing w:before="59" w:after="120" w:line="264" w:lineRule="auto"/>
        <w:ind w:right="198"/>
        <w:rPr>
          <w:rFonts w:ascii="Arial" w:eastAsia="Arial" w:hAnsi="Arial"/>
          <w:sz w:val="22"/>
          <w:szCs w:val="22"/>
        </w:rPr>
      </w:pPr>
      <w:r w:rsidRPr="00DA0A15">
        <w:rPr>
          <w:rFonts w:ascii="Arial" w:eastAsia="Arial" w:hAnsi="Arial"/>
          <w:sz w:val="22"/>
          <w:szCs w:val="22"/>
        </w:rPr>
        <w:t>Recommend appropriate mitigation strategies</w:t>
      </w:r>
    </w:p>
    <w:p w14:paraId="7366B15B" w14:textId="77777777" w:rsidR="00B37115" w:rsidRPr="00663E45" w:rsidRDefault="00B37115" w:rsidP="00B37115">
      <w:pPr>
        <w:pStyle w:val="ListParagraph"/>
        <w:widowControl w:val="0"/>
        <w:numPr>
          <w:ilvl w:val="0"/>
          <w:numId w:val="50"/>
        </w:numPr>
        <w:spacing w:before="59" w:after="120" w:line="264" w:lineRule="auto"/>
        <w:ind w:right="198"/>
        <w:rPr>
          <w:rFonts w:ascii="Arial" w:eastAsia="Arial" w:hAnsi="Arial"/>
          <w:sz w:val="22"/>
          <w:szCs w:val="22"/>
        </w:rPr>
      </w:pPr>
      <w:r w:rsidRPr="00DA0A15">
        <w:rPr>
          <w:rFonts w:ascii="Arial" w:eastAsia="Arial" w:hAnsi="Arial"/>
          <w:sz w:val="22"/>
          <w:szCs w:val="22"/>
        </w:rPr>
        <w:t>Identify</w:t>
      </w:r>
      <w:r w:rsidRPr="00663E45">
        <w:rPr>
          <w:rFonts w:ascii="Arial" w:eastAsia="Arial" w:hAnsi="Arial"/>
          <w:sz w:val="22"/>
          <w:szCs w:val="22"/>
        </w:rPr>
        <w:t xml:space="preserve"> lessons learnt and recommend continued practices for future NAPLAN events.</w:t>
      </w:r>
    </w:p>
    <w:p w14:paraId="2F55FC53" w14:textId="49F75D3B" w:rsidR="3B003CA5" w:rsidRPr="00A42368" w:rsidRDefault="00B37115" w:rsidP="3B003CA5">
      <w:pPr>
        <w:widowControl w:val="0"/>
        <w:spacing w:before="59" w:after="120" w:line="264" w:lineRule="auto"/>
        <w:ind w:right="198"/>
        <w:rPr>
          <w:rFonts w:ascii="Arial" w:eastAsia="Arial" w:hAnsi="Arial"/>
          <w:sz w:val="22"/>
          <w:szCs w:val="22"/>
        </w:rPr>
      </w:pPr>
      <w:r w:rsidRPr="3B003CA5">
        <w:rPr>
          <w:rFonts w:ascii="Arial" w:eastAsia="Arial" w:hAnsi="Arial"/>
          <w:sz w:val="22"/>
          <w:szCs w:val="22"/>
        </w:rPr>
        <w:t>This will involve</w:t>
      </w:r>
      <w:r w:rsidR="00DF0F08" w:rsidRPr="3B003CA5">
        <w:rPr>
          <w:rFonts w:ascii="Arial" w:eastAsia="Arial" w:hAnsi="Arial"/>
          <w:sz w:val="22"/>
          <w:szCs w:val="22"/>
        </w:rPr>
        <w:t>, but not restricted to</w:t>
      </w:r>
      <w:r w:rsidRPr="3B003CA5">
        <w:rPr>
          <w:rFonts w:ascii="Arial" w:eastAsia="Arial" w:hAnsi="Arial"/>
          <w:sz w:val="22"/>
          <w:szCs w:val="22"/>
        </w:rPr>
        <w:t xml:space="preserve"> gated reviews</w:t>
      </w:r>
      <w:r w:rsidR="00DF0F08" w:rsidRPr="3B003CA5">
        <w:rPr>
          <w:rFonts w:ascii="Arial" w:eastAsia="Arial" w:hAnsi="Arial"/>
          <w:sz w:val="22"/>
          <w:szCs w:val="22"/>
        </w:rPr>
        <w:t xml:space="preserve">, project health checks, </w:t>
      </w:r>
      <w:r w:rsidR="001052B4" w:rsidRPr="3B003CA5">
        <w:rPr>
          <w:rFonts w:ascii="Arial" w:eastAsia="Arial" w:hAnsi="Arial"/>
          <w:sz w:val="22"/>
          <w:szCs w:val="22"/>
        </w:rPr>
        <w:t xml:space="preserve">go-live and </w:t>
      </w:r>
      <w:r w:rsidR="00411BF7" w:rsidRPr="3B003CA5">
        <w:rPr>
          <w:rFonts w:ascii="Arial" w:eastAsia="Arial" w:hAnsi="Arial"/>
          <w:sz w:val="22"/>
          <w:szCs w:val="22"/>
        </w:rPr>
        <w:t>post implementation review</w:t>
      </w:r>
      <w:r w:rsidR="00FE7401">
        <w:rPr>
          <w:rFonts w:ascii="Arial" w:eastAsia="Arial" w:hAnsi="Arial"/>
          <w:sz w:val="22"/>
          <w:szCs w:val="22"/>
        </w:rPr>
        <w:t>, risk reports.</w:t>
      </w:r>
    </w:p>
    <w:p w14:paraId="4C94B399" w14:textId="6D116227" w:rsidR="00AB28A3" w:rsidRDefault="00224F0B" w:rsidP="566414C2">
      <w:pPr>
        <w:pStyle w:val="Text"/>
        <w:rPr>
          <w:b/>
          <w:bCs/>
        </w:rPr>
      </w:pPr>
      <w:r w:rsidRPr="00305171">
        <w:rPr>
          <w:rFonts w:eastAsia="Arial"/>
          <w:szCs w:val="22"/>
        </w:rPr>
        <w:t>NAP sampl</w:t>
      </w:r>
      <w:r>
        <w:rPr>
          <w:rFonts w:eastAsia="Arial"/>
          <w:szCs w:val="22"/>
        </w:rPr>
        <w:t xml:space="preserve">e, </w:t>
      </w:r>
      <w:r w:rsidRPr="00305171">
        <w:rPr>
          <w:rFonts w:eastAsia="Arial"/>
          <w:szCs w:val="22"/>
        </w:rPr>
        <w:t>NAP Opt-in assessments</w:t>
      </w:r>
      <w:r>
        <w:rPr>
          <w:rFonts w:eastAsia="Arial"/>
          <w:szCs w:val="22"/>
        </w:rPr>
        <w:t xml:space="preserve"> and the FNA program are out of scope for this project.</w:t>
      </w:r>
    </w:p>
    <w:p w14:paraId="383DD2EA" w14:textId="245784F7" w:rsidR="3BC1F848" w:rsidRDefault="3BC1F848" w:rsidP="566414C2">
      <w:pPr>
        <w:pStyle w:val="Text"/>
        <w:rPr>
          <w:b/>
          <w:bCs/>
        </w:rPr>
      </w:pPr>
      <w:r w:rsidRPr="566414C2">
        <w:rPr>
          <w:b/>
          <w:bCs/>
        </w:rPr>
        <w:t>TIMEFRAME</w:t>
      </w:r>
    </w:p>
    <w:p w14:paraId="11E75E4F" w14:textId="7D56FCDA" w:rsidR="00911D65" w:rsidRDefault="00911D65" w:rsidP="2C783459">
      <w:pPr>
        <w:pStyle w:val="Text"/>
      </w:pPr>
      <w:r>
        <w:t xml:space="preserve">ACARA is seeking to engage </w:t>
      </w:r>
      <w:r w:rsidR="00B0700B">
        <w:t xml:space="preserve">an </w:t>
      </w:r>
      <w:r>
        <w:t xml:space="preserve">independent assurer for a period covering </w:t>
      </w:r>
      <w:r w:rsidR="003323B4">
        <w:t>the 3 phases</w:t>
      </w:r>
      <w:r w:rsidR="00FD2D11">
        <w:t xml:space="preserve"> (</w:t>
      </w:r>
      <w:r w:rsidR="00FD2D11">
        <w:rPr>
          <w:rFonts w:eastAsia="Arial"/>
          <w:szCs w:val="22"/>
        </w:rPr>
        <w:t xml:space="preserve">planning, delivery and reporting) </w:t>
      </w:r>
      <w:r w:rsidR="003323B4">
        <w:t xml:space="preserve">of NAPLAN 2026. </w:t>
      </w:r>
      <w:r>
        <w:t xml:space="preserve"> Starting in January 202</w:t>
      </w:r>
      <w:r w:rsidR="00FE7401">
        <w:t>6</w:t>
      </w:r>
      <w:r>
        <w:t xml:space="preserve">, consisting of </w:t>
      </w:r>
      <w:r w:rsidR="00FE7401">
        <w:t>1</w:t>
      </w:r>
      <w:r>
        <w:t xml:space="preserve"> cycle of the current NAP</w:t>
      </w:r>
      <w:r w:rsidR="0063511B">
        <w:t>LAN</w:t>
      </w:r>
      <w:r>
        <w:t xml:space="preserve"> program</w:t>
      </w:r>
      <w:r w:rsidR="0063511B">
        <w:t>.</w:t>
      </w:r>
      <w:r>
        <w:t xml:space="preserve"> </w:t>
      </w:r>
      <w:r w:rsidR="0063511B">
        <w:t>Concluding in June 2026.</w:t>
      </w:r>
    </w:p>
    <w:p w14:paraId="3D4E6E3E" w14:textId="2431475F" w:rsidR="00AB28A3" w:rsidRDefault="004F2B14" w:rsidP="2C783459">
      <w:pPr>
        <w:pStyle w:val="Text"/>
      </w:pPr>
      <w:r>
        <w:lastRenderedPageBreak/>
        <w:t xml:space="preserve">The extension </w:t>
      </w:r>
      <w:r w:rsidR="00F02E9F">
        <w:t>to</w:t>
      </w:r>
      <w:r>
        <w:t xml:space="preserve"> a</w:t>
      </w:r>
      <w:r w:rsidR="002E435F">
        <w:t xml:space="preserve"> second</w:t>
      </w:r>
      <w:r w:rsidR="00AB28A3">
        <w:t xml:space="preserve"> cycle, that includes Platform Readiness</w:t>
      </w:r>
      <w:r>
        <w:t xml:space="preserve"> Testing</w:t>
      </w:r>
      <w:r w:rsidR="00F02E9F">
        <w:t xml:space="preserve"> (PRT) </w:t>
      </w:r>
      <w:r w:rsidR="0067578F">
        <w:t xml:space="preserve">in Sept </w:t>
      </w:r>
      <w:proofErr w:type="gramStart"/>
      <w:r w:rsidR="0067578F">
        <w:t>2026</w:t>
      </w:r>
      <w:proofErr w:type="gramEnd"/>
      <w:r>
        <w:t xml:space="preserve"> and the delivery of NAPLAN</w:t>
      </w:r>
      <w:r w:rsidR="002E435F">
        <w:t xml:space="preserve"> 2027 </w:t>
      </w:r>
      <w:r w:rsidR="00F02E9F">
        <w:t>should also be considered.</w:t>
      </w:r>
    </w:p>
    <w:p w14:paraId="3E06A5B0" w14:textId="4AC2D1DA" w:rsidR="566414C2" w:rsidRDefault="566414C2" w:rsidP="566414C2">
      <w:pPr>
        <w:pStyle w:val="Text"/>
      </w:pPr>
    </w:p>
    <w:p w14:paraId="6387ED5E" w14:textId="6E9239E7" w:rsidR="00222753" w:rsidRDefault="00F127D2" w:rsidP="00F127D2">
      <w:pPr>
        <w:pStyle w:val="Heading"/>
      </w:pPr>
      <w:r w:rsidRPr="00BA5BBB">
        <w:t>Project Requirements</w:t>
      </w:r>
      <w:r w:rsidR="00B53C35">
        <w:t xml:space="preserve"> and deliverables</w:t>
      </w:r>
    </w:p>
    <w:p w14:paraId="77B02F3F" w14:textId="0F9F7F4B" w:rsidR="0018274A" w:rsidRDefault="008F4B85" w:rsidP="0018274A">
      <w:pPr>
        <w:pStyle w:val="Text"/>
      </w:pPr>
      <w:r>
        <w:t>The following proposed deliverables can be</w:t>
      </w:r>
      <w:r w:rsidR="00A5714D">
        <w:t xml:space="preserve"> used </w:t>
      </w:r>
      <w:r w:rsidR="0067578F">
        <w:t xml:space="preserve">as a guide when </w:t>
      </w:r>
      <w:r w:rsidR="00773BC9">
        <w:t>responding.</w:t>
      </w:r>
      <w:r w:rsidR="00AD247B">
        <w:t xml:space="preserve"> </w:t>
      </w:r>
    </w:p>
    <w:p w14:paraId="178D1AB3" w14:textId="77777777" w:rsidR="00495740" w:rsidRPr="0018274A" w:rsidRDefault="00495740" w:rsidP="0018274A">
      <w:pPr>
        <w:pStyle w:val="Text"/>
      </w:pPr>
    </w:p>
    <w:tbl>
      <w:tblPr>
        <w:tblStyle w:val="TableGrid"/>
        <w:tblW w:w="0" w:type="auto"/>
        <w:tblLook w:val="04A0" w:firstRow="1" w:lastRow="0" w:firstColumn="1" w:lastColumn="0" w:noHBand="0" w:noVBand="1"/>
      </w:tblPr>
      <w:tblGrid>
        <w:gridCol w:w="2405"/>
        <w:gridCol w:w="7218"/>
      </w:tblGrid>
      <w:tr w:rsidR="005003C6" w:rsidRPr="00C1596B" w14:paraId="2D9A1CBE" w14:textId="77777777" w:rsidTr="00503CD2">
        <w:tc>
          <w:tcPr>
            <w:tcW w:w="2405" w:type="dxa"/>
          </w:tcPr>
          <w:p w14:paraId="1B1BC268" w14:textId="2787B4AC" w:rsidR="005003C6" w:rsidRPr="00773BC9" w:rsidRDefault="00691D4D" w:rsidP="00E113ED">
            <w:pPr>
              <w:pStyle w:val="Text"/>
              <w:rPr>
                <w:lang w:val="en-GB"/>
              </w:rPr>
            </w:pPr>
            <w:r>
              <w:rPr>
                <w:lang w:val="en-GB"/>
              </w:rPr>
              <w:t xml:space="preserve">Project </w:t>
            </w:r>
            <w:r w:rsidR="00747D7E">
              <w:rPr>
                <w:lang w:val="en-GB"/>
              </w:rPr>
              <w:t xml:space="preserve">Plan </w:t>
            </w:r>
            <w:r>
              <w:rPr>
                <w:lang w:val="en-GB"/>
              </w:rPr>
              <w:t>and Stakeholder Engagement Plan</w:t>
            </w:r>
          </w:p>
        </w:tc>
        <w:tc>
          <w:tcPr>
            <w:tcW w:w="7218" w:type="dxa"/>
          </w:tcPr>
          <w:p w14:paraId="12FDCC7A" w14:textId="0C98B1DE" w:rsidR="005003C6" w:rsidRDefault="00442D35" w:rsidP="004A535A">
            <w:pPr>
              <w:pStyle w:val="Text"/>
              <w:numPr>
                <w:ilvl w:val="0"/>
                <w:numId w:val="51"/>
              </w:numPr>
              <w:rPr>
                <w:lang w:val="en-GB"/>
              </w:rPr>
            </w:pPr>
            <w:r>
              <w:rPr>
                <w:lang w:val="en-GB"/>
              </w:rPr>
              <w:t>Project plan as agreed with ACARA during inception</w:t>
            </w:r>
            <w:r w:rsidR="008455BA">
              <w:rPr>
                <w:lang w:val="en-GB"/>
              </w:rPr>
              <w:t xml:space="preserve"> and discovery meetings</w:t>
            </w:r>
          </w:p>
        </w:tc>
      </w:tr>
      <w:tr w:rsidR="00A51C2B" w:rsidRPr="00C1596B" w14:paraId="10B368E3" w14:textId="77777777" w:rsidTr="00503CD2">
        <w:tc>
          <w:tcPr>
            <w:tcW w:w="2405" w:type="dxa"/>
          </w:tcPr>
          <w:p w14:paraId="789D866A" w14:textId="77777777" w:rsidR="00E113ED" w:rsidRPr="00C1596B" w:rsidRDefault="00E113ED" w:rsidP="00E113ED">
            <w:pPr>
              <w:pStyle w:val="Text"/>
              <w:rPr>
                <w:lang w:val="en-GB"/>
              </w:rPr>
            </w:pPr>
            <w:r w:rsidRPr="00773BC9">
              <w:rPr>
                <w:lang w:val="en-GB"/>
              </w:rPr>
              <w:t xml:space="preserve">NAPLAN </w:t>
            </w:r>
            <w:r>
              <w:rPr>
                <w:lang w:val="en-GB"/>
              </w:rPr>
              <w:t>2026 (+1</w:t>
            </w:r>
            <w:r w:rsidRPr="00773BC9">
              <w:rPr>
                <w:lang w:val="en-GB"/>
              </w:rPr>
              <w:t>)</w:t>
            </w:r>
          </w:p>
          <w:p w14:paraId="4ECC1FE0" w14:textId="224CABDC" w:rsidR="00A51C2B" w:rsidRPr="00C1596B" w:rsidRDefault="00A51C2B" w:rsidP="00A51C2B">
            <w:pPr>
              <w:pStyle w:val="Text"/>
              <w:rPr>
                <w:szCs w:val="22"/>
                <w:lang w:val="en-GB"/>
              </w:rPr>
            </w:pPr>
          </w:p>
        </w:tc>
        <w:tc>
          <w:tcPr>
            <w:tcW w:w="7218" w:type="dxa"/>
          </w:tcPr>
          <w:p w14:paraId="7039EA5B" w14:textId="77777777" w:rsidR="004F4995" w:rsidRPr="00993DAE" w:rsidRDefault="006C7C28" w:rsidP="004A535A">
            <w:pPr>
              <w:pStyle w:val="Text"/>
              <w:numPr>
                <w:ilvl w:val="0"/>
                <w:numId w:val="51"/>
              </w:numPr>
              <w:rPr>
                <w:lang w:val="en-GB"/>
              </w:rPr>
            </w:pPr>
            <w:r>
              <w:rPr>
                <w:lang w:val="en-GB"/>
              </w:rPr>
              <w:t>G</w:t>
            </w:r>
            <w:r w:rsidR="00DD15B5" w:rsidRPr="472C7952">
              <w:rPr>
                <w:lang w:val="en-GB"/>
              </w:rPr>
              <w:t>ated reviews</w:t>
            </w:r>
            <w:r w:rsidR="0066182B" w:rsidRPr="472C7952">
              <w:rPr>
                <w:lang w:val="en-US"/>
              </w:rPr>
              <w:t xml:space="preserve"> addressing the criteria provided by the program for the entry and exit into key test events</w:t>
            </w:r>
            <w:r w:rsidR="009A4FE7" w:rsidRPr="472C7952">
              <w:rPr>
                <w:lang w:val="en-US"/>
              </w:rPr>
              <w:t>, including</w:t>
            </w:r>
            <w:r w:rsidR="001D1CEC" w:rsidRPr="472C7952">
              <w:rPr>
                <w:lang w:val="en-US"/>
              </w:rPr>
              <w:t xml:space="preserve"> NAPLAN (202</w:t>
            </w:r>
            <w:r w:rsidR="00220913">
              <w:rPr>
                <w:lang w:val="en-US"/>
              </w:rPr>
              <w:t xml:space="preserve">6) </w:t>
            </w:r>
            <w:r w:rsidR="0079312A">
              <w:rPr>
                <w:lang w:val="en-US"/>
              </w:rPr>
              <w:t>and should</w:t>
            </w:r>
            <w:r w:rsidR="004D20EF">
              <w:rPr>
                <w:lang w:val="en-US"/>
              </w:rPr>
              <w:t xml:space="preserve"> an extension occur</w:t>
            </w:r>
            <w:r w:rsidR="0079312A">
              <w:rPr>
                <w:lang w:val="en-US"/>
              </w:rPr>
              <w:t xml:space="preserve">, </w:t>
            </w:r>
            <w:r w:rsidR="009A4FE7" w:rsidRPr="472C7952">
              <w:rPr>
                <w:lang w:val="en-US"/>
              </w:rPr>
              <w:t>Platform Readiness Test (PRT</w:t>
            </w:r>
            <w:r w:rsidR="0079312A">
              <w:rPr>
                <w:lang w:val="en-US"/>
              </w:rPr>
              <w:t>)</w:t>
            </w:r>
            <w:r w:rsidR="009A4FE7" w:rsidRPr="472C7952">
              <w:rPr>
                <w:lang w:val="en-US"/>
              </w:rPr>
              <w:t xml:space="preserve"> 2026 </w:t>
            </w:r>
            <w:r w:rsidR="0079312A">
              <w:rPr>
                <w:lang w:val="en-US"/>
              </w:rPr>
              <w:t>and NAPLAN 2027.</w:t>
            </w:r>
            <w:r w:rsidR="00570A2B" w:rsidRPr="004A535A">
              <w:rPr>
                <w:lang w:val="en-US"/>
              </w:rPr>
              <w:t xml:space="preserve"> </w:t>
            </w:r>
          </w:p>
          <w:p w14:paraId="07EFAC58" w14:textId="6D624E90" w:rsidR="00993DAE" w:rsidRPr="004A535A" w:rsidRDefault="00861FCC" w:rsidP="004A535A">
            <w:pPr>
              <w:pStyle w:val="Text"/>
              <w:numPr>
                <w:ilvl w:val="0"/>
                <w:numId w:val="51"/>
              </w:numPr>
              <w:rPr>
                <w:lang w:val="en-GB"/>
              </w:rPr>
            </w:pPr>
            <w:r>
              <w:rPr>
                <w:lang w:val="en-GB"/>
              </w:rPr>
              <w:t xml:space="preserve">This includes but not restricted to </w:t>
            </w:r>
            <w:r w:rsidR="00ED50FC">
              <w:rPr>
                <w:lang w:val="en-GB"/>
              </w:rPr>
              <w:t xml:space="preserve">an Event Entry Assurance Report </w:t>
            </w:r>
            <w:r w:rsidR="006E45D6">
              <w:rPr>
                <w:lang w:val="en-GB"/>
              </w:rPr>
              <w:t xml:space="preserve">in early March 2026, and a </w:t>
            </w:r>
            <w:r w:rsidR="004B23A3">
              <w:rPr>
                <w:lang w:val="en-GB"/>
              </w:rPr>
              <w:t>Results Distribution Assurance report mid-June 2026.</w:t>
            </w:r>
          </w:p>
        </w:tc>
      </w:tr>
      <w:tr w:rsidR="00A51C2B" w:rsidRPr="00B200D6" w14:paraId="6EC4A25F" w14:textId="77777777" w:rsidTr="00503CD2">
        <w:tc>
          <w:tcPr>
            <w:tcW w:w="2405" w:type="dxa"/>
          </w:tcPr>
          <w:p w14:paraId="4DCB99CA" w14:textId="3D650DE7" w:rsidR="00A51C2B" w:rsidRPr="00C1596B" w:rsidRDefault="00F26D72" w:rsidP="00A51C2B">
            <w:pPr>
              <w:pStyle w:val="Text"/>
              <w:rPr>
                <w:szCs w:val="22"/>
                <w:lang w:val="en-GB"/>
              </w:rPr>
            </w:pPr>
            <w:r>
              <w:rPr>
                <w:szCs w:val="22"/>
                <w:lang w:val="en-GB"/>
              </w:rPr>
              <w:t>Program Health Check</w:t>
            </w:r>
          </w:p>
        </w:tc>
        <w:tc>
          <w:tcPr>
            <w:tcW w:w="7218" w:type="dxa"/>
          </w:tcPr>
          <w:p w14:paraId="1225CA6B" w14:textId="5FB433D1" w:rsidR="00326387" w:rsidRDefault="00172B7C" w:rsidP="00F34C63">
            <w:pPr>
              <w:pStyle w:val="ListParagraph"/>
              <w:numPr>
                <w:ilvl w:val="0"/>
                <w:numId w:val="52"/>
              </w:numPr>
              <w:rPr>
                <w:rFonts w:ascii="Arial" w:hAnsi="Arial" w:cs="Arial"/>
                <w:sz w:val="22"/>
                <w:szCs w:val="22"/>
              </w:rPr>
            </w:pPr>
            <w:r>
              <w:rPr>
                <w:rFonts w:ascii="Arial" w:hAnsi="Arial" w:cs="Arial"/>
                <w:sz w:val="22"/>
                <w:szCs w:val="22"/>
              </w:rPr>
              <w:t>R</w:t>
            </w:r>
            <w:r w:rsidR="007477EB" w:rsidRPr="00322DAC">
              <w:rPr>
                <w:rFonts w:ascii="Arial" w:hAnsi="Arial" w:cs="Arial"/>
                <w:sz w:val="22"/>
                <w:szCs w:val="22"/>
              </w:rPr>
              <w:t xml:space="preserve">isk </w:t>
            </w:r>
            <w:r w:rsidR="00B854E6" w:rsidRPr="00322DAC">
              <w:rPr>
                <w:rFonts w:ascii="Arial" w:hAnsi="Arial" w:cs="Arial"/>
                <w:sz w:val="22"/>
                <w:szCs w:val="22"/>
              </w:rPr>
              <w:t>assessment</w:t>
            </w:r>
            <w:r w:rsidR="001F21FD" w:rsidRPr="00322DAC">
              <w:rPr>
                <w:rFonts w:ascii="Arial" w:hAnsi="Arial" w:cs="Arial"/>
                <w:sz w:val="22"/>
                <w:szCs w:val="22"/>
              </w:rPr>
              <w:t>/ health check</w:t>
            </w:r>
            <w:r w:rsidR="005A17D2" w:rsidRPr="00322DAC">
              <w:rPr>
                <w:rFonts w:ascii="Arial" w:hAnsi="Arial" w:cs="Arial"/>
                <w:sz w:val="22"/>
                <w:szCs w:val="22"/>
              </w:rPr>
              <w:t xml:space="preserve"> </w:t>
            </w:r>
            <w:r w:rsidR="00B854E6" w:rsidRPr="00322DAC">
              <w:rPr>
                <w:rFonts w:ascii="Arial" w:hAnsi="Arial" w:cs="Arial"/>
                <w:sz w:val="22"/>
                <w:szCs w:val="22"/>
              </w:rPr>
              <w:t>of</w:t>
            </w:r>
            <w:r w:rsidR="007477EB" w:rsidRPr="00322DAC">
              <w:rPr>
                <w:rFonts w:ascii="Arial" w:hAnsi="Arial" w:cs="Arial"/>
                <w:sz w:val="22"/>
                <w:szCs w:val="22"/>
              </w:rPr>
              <w:t xml:space="preserve"> the current </w:t>
            </w:r>
            <w:r w:rsidR="00F4407A" w:rsidRPr="00322DAC">
              <w:rPr>
                <w:rFonts w:ascii="Arial" w:hAnsi="Arial" w:cs="Arial"/>
                <w:sz w:val="22"/>
                <w:szCs w:val="22"/>
              </w:rPr>
              <w:t xml:space="preserve">program </w:t>
            </w:r>
            <w:r w:rsidR="005F220D" w:rsidRPr="00322DAC">
              <w:rPr>
                <w:rFonts w:ascii="Arial" w:hAnsi="Arial" w:cs="Arial"/>
                <w:sz w:val="22"/>
                <w:szCs w:val="22"/>
              </w:rPr>
              <w:t xml:space="preserve">and </w:t>
            </w:r>
            <w:r w:rsidR="003F323F" w:rsidRPr="00322DAC">
              <w:rPr>
                <w:rFonts w:ascii="Arial" w:hAnsi="Arial" w:cs="Arial"/>
                <w:sz w:val="22"/>
                <w:szCs w:val="22"/>
              </w:rPr>
              <w:t xml:space="preserve">enabling </w:t>
            </w:r>
            <w:r w:rsidR="005F220D" w:rsidRPr="00322DAC">
              <w:rPr>
                <w:rFonts w:ascii="Arial" w:hAnsi="Arial" w:cs="Arial"/>
                <w:sz w:val="22"/>
                <w:szCs w:val="22"/>
              </w:rPr>
              <w:t>technology</w:t>
            </w:r>
            <w:r w:rsidR="007477EB" w:rsidRPr="00322DAC">
              <w:rPr>
                <w:rFonts w:ascii="Arial" w:hAnsi="Arial" w:cs="Arial"/>
                <w:sz w:val="22"/>
                <w:szCs w:val="22"/>
              </w:rPr>
              <w:t xml:space="preserve"> </w:t>
            </w:r>
          </w:p>
          <w:p w14:paraId="7DBA91E1" w14:textId="7DD616FE" w:rsidR="00A51C2B" w:rsidRDefault="00172B7C" w:rsidP="002939C9">
            <w:pPr>
              <w:pStyle w:val="ListParagraph"/>
              <w:numPr>
                <w:ilvl w:val="0"/>
                <w:numId w:val="52"/>
              </w:numPr>
              <w:rPr>
                <w:rFonts w:ascii="Arial" w:hAnsi="Arial" w:cs="Arial"/>
                <w:sz w:val="22"/>
                <w:szCs w:val="22"/>
              </w:rPr>
            </w:pPr>
            <w:r>
              <w:rPr>
                <w:rFonts w:ascii="Arial" w:hAnsi="Arial" w:cs="Arial"/>
                <w:sz w:val="22"/>
                <w:szCs w:val="22"/>
              </w:rPr>
              <w:t>R</w:t>
            </w:r>
            <w:r w:rsidR="007477EB" w:rsidRPr="00322DAC">
              <w:rPr>
                <w:rFonts w:ascii="Arial" w:hAnsi="Arial" w:cs="Arial"/>
                <w:sz w:val="22"/>
                <w:szCs w:val="22"/>
              </w:rPr>
              <w:t>ecommendations</w:t>
            </w:r>
            <w:r w:rsidR="00326387">
              <w:rPr>
                <w:rFonts w:ascii="Arial" w:hAnsi="Arial" w:cs="Arial"/>
                <w:sz w:val="22"/>
                <w:szCs w:val="22"/>
              </w:rPr>
              <w:t xml:space="preserve"> and </w:t>
            </w:r>
            <w:r>
              <w:rPr>
                <w:rFonts w:ascii="Arial" w:hAnsi="Arial" w:cs="Arial"/>
                <w:sz w:val="22"/>
                <w:szCs w:val="22"/>
              </w:rPr>
              <w:t xml:space="preserve">a </w:t>
            </w:r>
            <w:r w:rsidR="00326387">
              <w:rPr>
                <w:rFonts w:ascii="Arial" w:hAnsi="Arial" w:cs="Arial"/>
                <w:sz w:val="22"/>
                <w:szCs w:val="22"/>
              </w:rPr>
              <w:t xml:space="preserve">framework </w:t>
            </w:r>
            <w:r w:rsidR="00E179F9">
              <w:rPr>
                <w:rFonts w:ascii="Arial" w:hAnsi="Arial" w:cs="Arial"/>
                <w:sz w:val="22"/>
                <w:szCs w:val="22"/>
              </w:rPr>
              <w:t xml:space="preserve">to monitor </w:t>
            </w:r>
            <w:proofErr w:type="gramStart"/>
            <w:r w:rsidR="00E179F9">
              <w:rPr>
                <w:rFonts w:ascii="Arial" w:hAnsi="Arial" w:cs="Arial"/>
                <w:sz w:val="22"/>
                <w:szCs w:val="22"/>
              </w:rPr>
              <w:t>program</w:t>
            </w:r>
            <w:proofErr w:type="gramEnd"/>
            <w:r w:rsidR="00E179F9">
              <w:rPr>
                <w:rFonts w:ascii="Arial" w:hAnsi="Arial" w:cs="Arial"/>
                <w:sz w:val="22"/>
                <w:szCs w:val="22"/>
              </w:rPr>
              <w:t xml:space="preserve"> maturity and </w:t>
            </w:r>
            <w:r w:rsidR="002939C9">
              <w:rPr>
                <w:rFonts w:ascii="Arial" w:hAnsi="Arial" w:cs="Arial"/>
                <w:sz w:val="22"/>
                <w:szCs w:val="22"/>
              </w:rPr>
              <w:t xml:space="preserve">implementation of </w:t>
            </w:r>
            <w:r w:rsidR="00E179F9">
              <w:rPr>
                <w:rFonts w:ascii="Arial" w:hAnsi="Arial" w:cs="Arial"/>
                <w:sz w:val="22"/>
                <w:szCs w:val="22"/>
              </w:rPr>
              <w:t>recommendations</w:t>
            </w:r>
            <w:r w:rsidR="002B4A44">
              <w:rPr>
                <w:rFonts w:ascii="Arial" w:hAnsi="Arial" w:cs="Arial"/>
                <w:sz w:val="22"/>
                <w:szCs w:val="22"/>
              </w:rPr>
              <w:t xml:space="preserve"> </w:t>
            </w:r>
            <w:r w:rsidR="003B4B20">
              <w:rPr>
                <w:rFonts w:ascii="Arial" w:hAnsi="Arial" w:cs="Arial"/>
                <w:sz w:val="22"/>
                <w:szCs w:val="22"/>
              </w:rPr>
              <w:t>in future NAPLAN cycles</w:t>
            </w:r>
          </w:p>
          <w:p w14:paraId="16D7C59C" w14:textId="0E7A3CDC" w:rsidR="006C7C28" w:rsidRPr="002939C9" w:rsidRDefault="006C7C28" w:rsidP="00172B7C">
            <w:pPr>
              <w:pStyle w:val="ListParagraph"/>
              <w:ind w:left="360"/>
              <w:rPr>
                <w:rFonts w:ascii="Arial" w:hAnsi="Arial" w:cs="Arial"/>
                <w:sz w:val="22"/>
                <w:szCs w:val="22"/>
              </w:rPr>
            </w:pPr>
          </w:p>
        </w:tc>
      </w:tr>
      <w:tr w:rsidR="006C3C27" w:rsidRPr="00B200D6" w14:paraId="573AC6FB" w14:textId="77777777" w:rsidTr="00503CD2">
        <w:tc>
          <w:tcPr>
            <w:tcW w:w="2405" w:type="dxa"/>
          </w:tcPr>
          <w:p w14:paraId="1110DC71" w14:textId="567B3905" w:rsidR="006C3C27" w:rsidRDefault="00037F41" w:rsidP="00A51C2B">
            <w:pPr>
              <w:pStyle w:val="Text"/>
              <w:rPr>
                <w:szCs w:val="22"/>
                <w:lang w:val="en-GB"/>
              </w:rPr>
            </w:pPr>
            <w:r>
              <w:rPr>
                <w:szCs w:val="22"/>
                <w:lang w:val="en-GB"/>
              </w:rPr>
              <w:t>ACARA Board Updates</w:t>
            </w:r>
          </w:p>
        </w:tc>
        <w:tc>
          <w:tcPr>
            <w:tcW w:w="7218" w:type="dxa"/>
          </w:tcPr>
          <w:p w14:paraId="19576C63" w14:textId="77777777" w:rsidR="006C3C27" w:rsidRDefault="00B34F9B" w:rsidP="00F34C63">
            <w:pPr>
              <w:pStyle w:val="ListParagraph"/>
              <w:numPr>
                <w:ilvl w:val="0"/>
                <w:numId w:val="52"/>
              </w:numPr>
              <w:rPr>
                <w:rFonts w:ascii="Arial" w:hAnsi="Arial" w:cs="Arial"/>
                <w:sz w:val="22"/>
                <w:szCs w:val="22"/>
              </w:rPr>
            </w:pPr>
            <w:r>
              <w:rPr>
                <w:rFonts w:ascii="Arial" w:hAnsi="Arial" w:cs="Arial"/>
                <w:sz w:val="22"/>
                <w:szCs w:val="22"/>
              </w:rPr>
              <w:t xml:space="preserve">Provide an update to the ACARA board as requested, expected to be aligned to the </w:t>
            </w:r>
            <w:r w:rsidR="00DE62D5" w:rsidRPr="00DE62D5">
              <w:rPr>
                <w:rFonts w:ascii="Arial" w:hAnsi="Arial" w:cs="Arial"/>
                <w:sz w:val="22"/>
                <w:szCs w:val="22"/>
              </w:rPr>
              <w:t xml:space="preserve">Event Entry Assurance Report in early March 2026, and </w:t>
            </w:r>
            <w:r w:rsidR="00DE62D5">
              <w:rPr>
                <w:rFonts w:ascii="Arial" w:hAnsi="Arial" w:cs="Arial"/>
                <w:sz w:val="22"/>
                <w:szCs w:val="22"/>
              </w:rPr>
              <w:t>the</w:t>
            </w:r>
            <w:r w:rsidR="00DE62D5" w:rsidRPr="00DE62D5">
              <w:rPr>
                <w:rFonts w:ascii="Arial" w:hAnsi="Arial" w:cs="Arial"/>
                <w:sz w:val="22"/>
                <w:szCs w:val="22"/>
              </w:rPr>
              <w:t xml:space="preserve"> Results Distribution Assurance report mid-June 2026.</w:t>
            </w:r>
          </w:p>
          <w:p w14:paraId="4EE58C0E" w14:textId="44962D9A" w:rsidR="00DE62D5" w:rsidRDefault="00DE62D5" w:rsidP="00DE62D5">
            <w:pPr>
              <w:pStyle w:val="ListParagraph"/>
              <w:ind w:left="360"/>
              <w:rPr>
                <w:rFonts w:ascii="Arial" w:hAnsi="Arial" w:cs="Arial"/>
                <w:sz w:val="22"/>
                <w:szCs w:val="22"/>
              </w:rPr>
            </w:pPr>
          </w:p>
        </w:tc>
      </w:tr>
      <w:tr w:rsidR="00A51C2B" w:rsidRPr="002A21F2" w14:paraId="164E56CD" w14:textId="77777777" w:rsidTr="00503CD2">
        <w:tc>
          <w:tcPr>
            <w:tcW w:w="2405" w:type="dxa"/>
          </w:tcPr>
          <w:p w14:paraId="6E18B5F5" w14:textId="56B3DA49" w:rsidR="00A51C2B" w:rsidRPr="00C1596B" w:rsidRDefault="00A51C2B" w:rsidP="00A51C2B">
            <w:pPr>
              <w:pStyle w:val="Text"/>
              <w:rPr>
                <w:szCs w:val="22"/>
                <w:lang w:val="en-GB"/>
              </w:rPr>
            </w:pPr>
            <w:r w:rsidRPr="00C1596B">
              <w:rPr>
                <w:szCs w:val="22"/>
                <w:lang w:val="en-GB"/>
              </w:rPr>
              <w:t>Additional</w:t>
            </w:r>
            <w:r w:rsidR="006C7C28">
              <w:rPr>
                <w:szCs w:val="22"/>
                <w:lang w:val="en-GB"/>
              </w:rPr>
              <w:t xml:space="preserve"> </w:t>
            </w:r>
          </w:p>
        </w:tc>
        <w:tc>
          <w:tcPr>
            <w:tcW w:w="7218" w:type="dxa"/>
          </w:tcPr>
          <w:p w14:paraId="526085F3" w14:textId="4E69EF2B" w:rsidR="000A58B6" w:rsidRDefault="00D2137B" w:rsidP="004430E2">
            <w:pPr>
              <w:pStyle w:val="ListParagraph"/>
              <w:numPr>
                <w:ilvl w:val="0"/>
                <w:numId w:val="53"/>
              </w:numPr>
              <w:rPr>
                <w:rFonts w:ascii="Arial" w:hAnsi="Arial" w:cs="Arial"/>
                <w:sz w:val="22"/>
                <w:szCs w:val="22"/>
              </w:rPr>
            </w:pPr>
            <w:r w:rsidRPr="00503CD2">
              <w:rPr>
                <w:rFonts w:ascii="Arial" w:hAnsi="Arial" w:cs="Arial"/>
                <w:sz w:val="22"/>
                <w:szCs w:val="22"/>
              </w:rPr>
              <w:t>A</w:t>
            </w:r>
            <w:r w:rsidR="000A58B6" w:rsidRPr="00503CD2">
              <w:rPr>
                <w:rFonts w:ascii="Arial" w:hAnsi="Arial" w:cs="Arial"/>
                <w:sz w:val="22"/>
                <w:szCs w:val="22"/>
              </w:rPr>
              <w:t>dditional</w:t>
            </w:r>
            <w:r>
              <w:rPr>
                <w:rFonts w:ascii="Arial" w:hAnsi="Arial" w:cs="Arial"/>
                <w:sz w:val="22"/>
                <w:szCs w:val="22"/>
              </w:rPr>
              <w:t xml:space="preserve"> targeted reviews</w:t>
            </w:r>
            <w:r w:rsidR="000A58B6" w:rsidRPr="00503CD2">
              <w:rPr>
                <w:rFonts w:ascii="Arial" w:hAnsi="Arial" w:cs="Arial"/>
                <w:sz w:val="22"/>
                <w:szCs w:val="22"/>
              </w:rPr>
              <w:t xml:space="preserve"> may be required if a risk or issue is identified by the program throughout </w:t>
            </w:r>
            <w:r w:rsidR="006C7C28">
              <w:rPr>
                <w:rFonts w:ascii="Arial" w:hAnsi="Arial" w:cs="Arial"/>
                <w:sz w:val="22"/>
                <w:szCs w:val="22"/>
              </w:rPr>
              <w:t>cycle</w:t>
            </w:r>
            <w:r w:rsidR="000A58B6" w:rsidRPr="00503CD2">
              <w:rPr>
                <w:rFonts w:ascii="Arial" w:hAnsi="Arial" w:cs="Arial"/>
                <w:sz w:val="22"/>
                <w:szCs w:val="22"/>
              </w:rPr>
              <w:t xml:space="preserve"> as requested by the program</w:t>
            </w:r>
            <w:r w:rsidR="00172B7C">
              <w:rPr>
                <w:rFonts w:ascii="Arial" w:hAnsi="Arial" w:cs="Arial"/>
                <w:sz w:val="22"/>
                <w:szCs w:val="22"/>
              </w:rPr>
              <w:t xml:space="preserve"> and SRO</w:t>
            </w:r>
            <w:r w:rsidR="000A58B6" w:rsidRPr="00503CD2">
              <w:rPr>
                <w:rFonts w:ascii="Arial" w:hAnsi="Arial" w:cs="Arial"/>
                <w:sz w:val="22"/>
                <w:szCs w:val="22"/>
              </w:rPr>
              <w:t xml:space="preserve">. </w:t>
            </w:r>
          </w:p>
          <w:p w14:paraId="4509715A" w14:textId="0DAE7CCD" w:rsidR="00A51C2B" w:rsidRPr="00183F03" w:rsidRDefault="00A51C2B" w:rsidP="00183F03">
            <w:pPr>
              <w:rPr>
                <w:rFonts w:ascii="Arial" w:hAnsi="Arial" w:cs="Arial"/>
                <w:sz w:val="22"/>
                <w:szCs w:val="22"/>
              </w:rPr>
            </w:pPr>
          </w:p>
        </w:tc>
      </w:tr>
    </w:tbl>
    <w:p w14:paraId="42520264" w14:textId="77777777" w:rsidR="000209F5" w:rsidRPr="00AE6442" w:rsidRDefault="000209F5" w:rsidP="006E36F0">
      <w:pPr>
        <w:pStyle w:val="Text"/>
        <w:ind w:left="360"/>
        <w:rPr>
          <w:lang w:val="en-GB"/>
        </w:rPr>
      </w:pPr>
    </w:p>
    <w:p w14:paraId="0106DA80" w14:textId="43719C2D" w:rsidR="001D418F" w:rsidRPr="00481046" w:rsidRDefault="001D418F" w:rsidP="00CC438E">
      <w:pPr>
        <w:pStyle w:val="Text"/>
        <w:numPr>
          <w:ilvl w:val="0"/>
          <w:numId w:val="47"/>
        </w:numPr>
        <w:rPr>
          <w:b/>
          <w:bCs/>
          <w:u w:val="single"/>
          <w:lang w:val="en-GB"/>
        </w:rPr>
      </w:pPr>
      <w:r w:rsidRPr="00481046">
        <w:rPr>
          <w:b/>
          <w:bCs/>
          <w:u w:val="single"/>
          <w:lang w:val="en-GB"/>
        </w:rPr>
        <w:t xml:space="preserve">Role of </w:t>
      </w:r>
      <w:r w:rsidR="006A63FB" w:rsidRPr="00481046">
        <w:rPr>
          <w:b/>
          <w:bCs/>
          <w:u w:val="single"/>
          <w:lang w:val="en-GB"/>
        </w:rPr>
        <w:t>Independent Assurer</w:t>
      </w:r>
    </w:p>
    <w:p w14:paraId="36093041" w14:textId="3C5D7DE4" w:rsidR="00A45AE0" w:rsidRDefault="00A45AE0" w:rsidP="003E1C81">
      <w:pPr>
        <w:pStyle w:val="Text"/>
        <w:rPr>
          <w:lang w:val="en-GB"/>
        </w:rPr>
      </w:pPr>
      <w:r>
        <w:rPr>
          <w:lang w:val="en-GB"/>
        </w:rPr>
        <w:t xml:space="preserve">The </w:t>
      </w:r>
      <w:r w:rsidR="000D3500">
        <w:rPr>
          <w:lang w:val="en-GB"/>
        </w:rPr>
        <w:t>Independent Assurer will review elements of the NAP</w:t>
      </w:r>
      <w:r w:rsidR="00584FD2">
        <w:rPr>
          <w:lang w:val="en-GB"/>
        </w:rPr>
        <w:t>LAN</w:t>
      </w:r>
      <w:r w:rsidR="000D3500">
        <w:rPr>
          <w:lang w:val="en-GB"/>
        </w:rPr>
        <w:t xml:space="preserve"> program as determined by the project requirements</w:t>
      </w:r>
      <w:r w:rsidR="00392E78">
        <w:rPr>
          <w:lang w:val="en-GB"/>
        </w:rPr>
        <w:t xml:space="preserve"> above. </w:t>
      </w:r>
      <w:r w:rsidR="00392E78" w:rsidRPr="0663C7A4">
        <w:rPr>
          <w:lang w:val="en-GB"/>
        </w:rPr>
        <w:t xml:space="preserve">The </w:t>
      </w:r>
      <w:r w:rsidR="59BF9393" w:rsidRPr="0663C7A4">
        <w:rPr>
          <w:lang w:val="en-GB"/>
        </w:rPr>
        <w:t>i</w:t>
      </w:r>
      <w:r w:rsidR="00392E78" w:rsidRPr="0663C7A4">
        <w:rPr>
          <w:lang w:val="en-GB"/>
        </w:rPr>
        <w:t xml:space="preserve">ndependent </w:t>
      </w:r>
      <w:r w:rsidR="3B9F8E89" w:rsidRPr="0663C7A4">
        <w:rPr>
          <w:lang w:val="en-GB"/>
        </w:rPr>
        <w:t>a</w:t>
      </w:r>
      <w:r w:rsidR="00392E78" w:rsidRPr="0663C7A4">
        <w:rPr>
          <w:lang w:val="en-GB"/>
        </w:rPr>
        <w:t>ssurer</w:t>
      </w:r>
      <w:r w:rsidR="00392E78">
        <w:rPr>
          <w:lang w:val="en-GB"/>
        </w:rPr>
        <w:t xml:space="preserve"> will</w:t>
      </w:r>
      <w:r w:rsidR="00E00B68">
        <w:rPr>
          <w:lang w:val="en-GB"/>
        </w:rPr>
        <w:t xml:space="preserve"> work in collaboration with</w:t>
      </w:r>
      <w:r w:rsidR="00992D20">
        <w:rPr>
          <w:lang w:val="en-GB"/>
        </w:rPr>
        <w:t xml:space="preserve"> ACARA’s PMO and relevant stakeholder groups at various points in time to ensure program risks are identified</w:t>
      </w:r>
      <w:r w:rsidR="002644CB">
        <w:rPr>
          <w:lang w:val="en-GB"/>
        </w:rPr>
        <w:t xml:space="preserve">, and </w:t>
      </w:r>
      <w:r w:rsidR="0041650A">
        <w:rPr>
          <w:lang w:val="en-GB"/>
        </w:rPr>
        <w:t>mitigation strategies are recommended.</w:t>
      </w:r>
    </w:p>
    <w:p w14:paraId="2CB33A4C" w14:textId="39A18ABD" w:rsidR="002E662D" w:rsidRDefault="002E662D" w:rsidP="0585E33C">
      <w:pPr>
        <w:ind w:right="4"/>
        <w:rPr>
          <w:rFonts w:ascii="Arial" w:hAnsi="Arial" w:cs="Arial"/>
          <w:sz w:val="22"/>
          <w:szCs w:val="22"/>
          <w:lang w:val="en-GB"/>
        </w:rPr>
      </w:pPr>
      <w:r w:rsidRPr="0585E33C">
        <w:rPr>
          <w:rFonts w:ascii="Arial" w:hAnsi="Arial" w:cs="Arial"/>
          <w:sz w:val="22"/>
          <w:szCs w:val="22"/>
          <w:lang w:val="en-GB"/>
        </w:rPr>
        <w:t xml:space="preserve">The </w:t>
      </w:r>
      <w:r w:rsidR="14D3A090" w:rsidRPr="0585E33C">
        <w:rPr>
          <w:rFonts w:ascii="Arial" w:hAnsi="Arial" w:cs="Arial"/>
          <w:sz w:val="22"/>
          <w:szCs w:val="22"/>
          <w:lang w:val="en-GB"/>
        </w:rPr>
        <w:t>i</w:t>
      </w:r>
      <w:r w:rsidRPr="0585E33C">
        <w:rPr>
          <w:rFonts w:ascii="Arial" w:hAnsi="Arial" w:cs="Arial"/>
          <w:sz w:val="22"/>
          <w:szCs w:val="22"/>
          <w:lang w:val="en-GB"/>
        </w:rPr>
        <w:t xml:space="preserve">ndependent </w:t>
      </w:r>
      <w:r w:rsidR="4E9A5CF1" w:rsidRPr="0585E33C">
        <w:rPr>
          <w:rFonts w:ascii="Arial" w:hAnsi="Arial" w:cs="Arial"/>
          <w:sz w:val="22"/>
          <w:szCs w:val="22"/>
          <w:lang w:val="en-GB"/>
        </w:rPr>
        <w:t>a</w:t>
      </w:r>
      <w:r w:rsidRPr="0585E33C">
        <w:rPr>
          <w:rFonts w:ascii="Arial" w:hAnsi="Arial" w:cs="Arial"/>
          <w:sz w:val="22"/>
          <w:szCs w:val="22"/>
          <w:lang w:val="en-GB"/>
        </w:rPr>
        <w:t>ssurer</w:t>
      </w:r>
      <w:r w:rsidRPr="003817B5">
        <w:rPr>
          <w:rFonts w:ascii="Arial" w:hAnsi="Arial" w:cs="Arial"/>
          <w:sz w:val="22"/>
          <w:szCs w:val="22"/>
          <w:lang w:val="en-GB"/>
        </w:rPr>
        <w:t xml:space="preserve"> </w:t>
      </w:r>
      <w:r>
        <w:rPr>
          <w:rFonts w:ascii="Arial" w:hAnsi="Arial" w:cs="Arial"/>
          <w:sz w:val="22"/>
          <w:szCs w:val="22"/>
          <w:lang w:val="en-GB"/>
        </w:rPr>
        <w:t>will be</w:t>
      </w:r>
      <w:r w:rsidRPr="003817B5">
        <w:rPr>
          <w:rFonts w:ascii="Arial" w:hAnsi="Arial" w:cs="Arial"/>
          <w:sz w:val="22"/>
          <w:szCs w:val="22"/>
          <w:lang w:val="en-GB"/>
        </w:rPr>
        <w:t xml:space="preserve"> expected to work in close collaboration with ACARA’s </w:t>
      </w:r>
      <w:r>
        <w:rPr>
          <w:rFonts w:ascii="Arial" w:hAnsi="Arial" w:cs="Arial"/>
          <w:sz w:val="22"/>
          <w:szCs w:val="22"/>
          <w:lang w:val="en-GB"/>
        </w:rPr>
        <w:t>PMO</w:t>
      </w:r>
      <w:r w:rsidRPr="003817B5">
        <w:rPr>
          <w:rFonts w:ascii="Arial" w:hAnsi="Arial" w:cs="Arial"/>
          <w:sz w:val="22"/>
          <w:szCs w:val="22"/>
        </w:rPr>
        <w:t xml:space="preserve"> where required</w:t>
      </w:r>
      <w:r w:rsidR="00EF3F09">
        <w:rPr>
          <w:rFonts w:ascii="Arial" w:hAnsi="Arial" w:cs="Arial"/>
          <w:sz w:val="22"/>
          <w:szCs w:val="22"/>
        </w:rPr>
        <w:t xml:space="preserve"> </w:t>
      </w:r>
      <w:r w:rsidRPr="003817B5">
        <w:rPr>
          <w:rFonts w:ascii="Arial" w:hAnsi="Arial" w:cs="Arial"/>
          <w:sz w:val="22"/>
          <w:szCs w:val="22"/>
          <w:lang w:val="en-GB"/>
        </w:rPr>
        <w:t xml:space="preserve">to ensure that the project deliverables and timelines are met with high quality and standard. The </w:t>
      </w:r>
      <w:r w:rsidR="00E17B4E">
        <w:rPr>
          <w:rFonts w:ascii="Arial" w:hAnsi="Arial" w:cs="Arial"/>
          <w:sz w:val="22"/>
          <w:szCs w:val="22"/>
          <w:lang w:val="en-GB"/>
        </w:rPr>
        <w:t>Independent Assurer’s</w:t>
      </w:r>
      <w:r w:rsidRPr="003817B5">
        <w:rPr>
          <w:rFonts w:ascii="Arial" w:hAnsi="Arial" w:cs="Arial"/>
          <w:sz w:val="22"/>
          <w:szCs w:val="22"/>
          <w:lang w:val="en-GB"/>
        </w:rPr>
        <w:t xml:space="preserve"> Project Director will report to ACARA’s </w:t>
      </w:r>
      <w:r w:rsidR="565BB35D" w:rsidRPr="0585E33C">
        <w:rPr>
          <w:rFonts w:ascii="Arial" w:hAnsi="Arial" w:cs="Arial"/>
          <w:sz w:val="22"/>
          <w:szCs w:val="22"/>
          <w:lang w:val="en-GB"/>
        </w:rPr>
        <w:t>Senior</w:t>
      </w:r>
      <w:r w:rsidRPr="003817B5">
        <w:rPr>
          <w:rFonts w:ascii="Arial" w:hAnsi="Arial" w:cs="Arial"/>
          <w:sz w:val="22"/>
          <w:szCs w:val="22"/>
          <w:lang w:val="en-GB"/>
        </w:rPr>
        <w:t xml:space="preserve"> Manager</w:t>
      </w:r>
      <w:r w:rsidR="724D0886" w:rsidRPr="0585E33C">
        <w:rPr>
          <w:rFonts w:ascii="Arial" w:hAnsi="Arial" w:cs="Arial"/>
          <w:sz w:val="22"/>
          <w:szCs w:val="22"/>
          <w:lang w:val="en-GB"/>
        </w:rPr>
        <w:t xml:space="preserve"> PMO</w:t>
      </w:r>
      <w:r w:rsidRPr="003817B5">
        <w:rPr>
          <w:rFonts w:ascii="Arial" w:hAnsi="Arial" w:cs="Arial"/>
          <w:sz w:val="22"/>
          <w:szCs w:val="22"/>
          <w:lang w:val="en-GB"/>
        </w:rPr>
        <w:t xml:space="preserve"> on the basis agreed between ACARA and the</w:t>
      </w:r>
      <w:r w:rsidR="00E17B4E">
        <w:rPr>
          <w:rFonts w:ascii="Arial" w:hAnsi="Arial" w:cs="Arial"/>
          <w:sz w:val="22"/>
          <w:szCs w:val="22"/>
          <w:lang w:val="en-GB"/>
        </w:rPr>
        <w:t xml:space="preserve"> Independent Assurer</w:t>
      </w:r>
      <w:r w:rsidRPr="003817B5">
        <w:rPr>
          <w:rFonts w:ascii="Arial" w:hAnsi="Arial" w:cs="Arial"/>
          <w:sz w:val="22"/>
          <w:szCs w:val="22"/>
          <w:lang w:val="en-GB"/>
        </w:rPr>
        <w:t xml:space="preserve"> in the project plan and at any other times when clarification is required.</w:t>
      </w:r>
    </w:p>
    <w:p w14:paraId="7C133C33" w14:textId="77777777" w:rsidR="00EF3F09" w:rsidRPr="003817B5" w:rsidRDefault="00EF3F09" w:rsidP="003E1C81">
      <w:pPr>
        <w:tabs>
          <w:tab w:val="num" w:pos="0"/>
        </w:tabs>
        <w:ind w:right="4"/>
        <w:rPr>
          <w:rFonts w:ascii="Arial" w:hAnsi="Arial" w:cs="Arial"/>
          <w:sz w:val="22"/>
          <w:szCs w:val="22"/>
          <w:lang w:val="en-GB"/>
        </w:rPr>
      </w:pPr>
    </w:p>
    <w:p w14:paraId="604F8100" w14:textId="34C935C5" w:rsidR="009324DC" w:rsidRDefault="002E662D" w:rsidP="008300CC">
      <w:pPr>
        <w:spacing w:line="259" w:lineRule="auto"/>
        <w:ind w:right="4"/>
        <w:rPr>
          <w:rFonts w:ascii="Arial" w:hAnsi="Arial" w:cs="Arial"/>
          <w:sz w:val="22"/>
          <w:szCs w:val="22"/>
        </w:rPr>
      </w:pPr>
      <w:r w:rsidRPr="003817B5">
        <w:rPr>
          <w:rFonts w:ascii="Arial" w:hAnsi="Arial" w:cs="Arial"/>
          <w:sz w:val="22"/>
          <w:szCs w:val="22"/>
        </w:rPr>
        <w:t xml:space="preserve">The </w:t>
      </w:r>
      <w:r w:rsidR="7DA584DC" w:rsidRPr="3AB7D8CC">
        <w:rPr>
          <w:rFonts w:ascii="Arial" w:hAnsi="Arial" w:cs="Arial"/>
          <w:sz w:val="22"/>
          <w:szCs w:val="22"/>
        </w:rPr>
        <w:t>i</w:t>
      </w:r>
      <w:r w:rsidR="00EF3F09" w:rsidRPr="3AB7D8CC">
        <w:rPr>
          <w:rFonts w:ascii="Arial" w:hAnsi="Arial" w:cs="Arial"/>
          <w:sz w:val="22"/>
          <w:szCs w:val="22"/>
        </w:rPr>
        <w:t xml:space="preserve">ndependent </w:t>
      </w:r>
      <w:r w:rsidR="7912AA32" w:rsidRPr="3AB7D8CC">
        <w:rPr>
          <w:rFonts w:ascii="Arial" w:hAnsi="Arial" w:cs="Arial"/>
          <w:sz w:val="22"/>
          <w:szCs w:val="22"/>
        </w:rPr>
        <w:t>a</w:t>
      </w:r>
      <w:r w:rsidR="00EF3F09" w:rsidRPr="3AB7D8CC">
        <w:rPr>
          <w:rFonts w:ascii="Arial" w:hAnsi="Arial" w:cs="Arial"/>
          <w:sz w:val="22"/>
          <w:szCs w:val="22"/>
        </w:rPr>
        <w:t>ssurer</w:t>
      </w:r>
      <w:r w:rsidRPr="003817B5">
        <w:rPr>
          <w:rFonts w:ascii="Arial" w:hAnsi="Arial" w:cs="Arial"/>
          <w:sz w:val="22"/>
          <w:szCs w:val="22"/>
        </w:rPr>
        <w:t xml:space="preserve"> will be required to provide a project plan</w:t>
      </w:r>
      <w:r w:rsidR="3788FFE9" w:rsidRPr="3AB7D8CC">
        <w:rPr>
          <w:rFonts w:ascii="Arial" w:hAnsi="Arial" w:cs="Arial"/>
          <w:sz w:val="22"/>
          <w:szCs w:val="22"/>
        </w:rPr>
        <w:t>, including a stakeholder enga</w:t>
      </w:r>
      <w:r w:rsidR="62F01ACF" w:rsidRPr="3AB7D8CC">
        <w:rPr>
          <w:rFonts w:ascii="Arial" w:hAnsi="Arial" w:cs="Arial"/>
          <w:sz w:val="22"/>
          <w:szCs w:val="22"/>
        </w:rPr>
        <w:t>g</w:t>
      </w:r>
      <w:r w:rsidR="3788FFE9" w:rsidRPr="3AB7D8CC">
        <w:rPr>
          <w:rFonts w:ascii="Arial" w:hAnsi="Arial" w:cs="Arial"/>
          <w:sz w:val="22"/>
          <w:szCs w:val="22"/>
        </w:rPr>
        <w:t>ement plan,</w:t>
      </w:r>
      <w:r w:rsidRPr="003817B5">
        <w:rPr>
          <w:rFonts w:ascii="Arial" w:hAnsi="Arial" w:cs="Arial"/>
          <w:sz w:val="22"/>
          <w:szCs w:val="22"/>
        </w:rPr>
        <w:t xml:space="preserve"> after formal acceptance of a purchase order from ACARA. </w:t>
      </w:r>
      <w:r w:rsidR="14021AB6" w:rsidRPr="3AB7D8CC">
        <w:rPr>
          <w:rFonts w:ascii="Arial" w:hAnsi="Arial" w:cs="Arial"/>
          <w:sz w:val="22"/>
          <w:szCs w:val="22"/>
        </w:rPr>
        <w:t xml:space="preserve">Key milestones and </w:t>
      </w:r>
      <w:r w:rsidR="14021AB6" w:rsidRPr="3AB7D8CC">
        <w:rPr>
          <w:rFonts w:ascii="Arial" w:hAnsi="Arial" w:cs="Arial"/>
          <w:sz w:val="22"/>
          <w:szCs w:val="22"/>
        </w:rPr>
        <w:lastRenderedPageBreak/>
        <w:t>timeframe activities will be agreed through this process as part of i</w:t>
      </w:r>
      <w:r w:rsidR="7B1A690A" w:rsidRPr="3AB7D8CC">
        <w:rPr>
          <w:rFonts w:ascii="Arial" w:hAnsi="Arial" w:cs="Arial"/>
          <w:sz w:val="22"/>
          <w:szCs w:val="22"/>
        </w:rPr>
        <w:t>nception</w:t>
      </w:r>
      <w:r w:rsidR="14021AB6" w:rsidRPr="3AB7D8CC">
        <w:rPr>
          <w:rFonts w:ascii="Arial" w:hAnsi="Arial" w:cs="Arial"/>
          <w:sz w:val="22"/>
          <w:szCs w:val="22"/>
        </w:rPr>
        <w:t xml:space="preserve"> and dis</w:t>
      </w:r>
      <w:r w:rsidR="60321F23" w:rsidRPr="3AB7D8CC">
        <w:rPr>
          <w:rFonts w:ascii="Arial" w:hAnsi="Arial" w:cs="Arial"/>
          <w:sz w:val="22"/>
          <w:szCs w:val="22"/>
        </w:rPr>
        <w:t>covery</w:t>
      </w:r>
      <w:r w:rsidR="14021AB6" w:rsidRPr="3AB7D8CC">
        <w:rPr>
          <w:rFonts w:ascii="Arial" w:hAnsi="Arial" w:cs="Arial"/>
          <w:sz w:val="22"/>
          <w:szCs w:val="22"/>
        </w:rPr>
        <w:t xml:space="preserve"> meetings. </w:t>
      </w:r>
      <w:r w:rsidRPr="003817B5">
        <w:rPr>
          <w:rFonts w:ascii="Arial" w:hAnsi="Arial" w:cs="Arial"/>
          <w:sz w:val="22"/>
          <w:szCs w:val="22"/>
        </w:rPr>
        <w:t>The project plan will need to be approved by ACARA.</w:t>
      </w:r>
    </w:p>
    <w:p w14:paraId="4D09E3B4" w14:textId="77777777" w:rsidR="008300CC" w:rsidRDefault="008300CC" w:rsidP="008300CC">
      <w:pPr>
        <w:spacing w:line="259" w:lineRule="auto"/>
        <w:ind w:right="4"/>
        <w:rPr>
          <w:rFonts w:ascii="Arial" w:hAnsi="Arial" w:cs="Arial"/>
          <w:sz w:val="22"/>
          <w:szCs w:val="22"/>
        </w:rPr>
      </w:pPr>
    </w:p>
    <w:p w14:paraId="30D7457A" w14:textId="6797A445" w:rsidR="00250FC5" w:rsidRDefault="00250FC5" w:rsidP="008300CC">
      <w:pPr>
        <w:spacing w:line="259" w:lineRule="auto"/>
        <w:ind w:right="4"/>
        <w:rPr>
          <w:rFonts w:ascii="Arial" w:hAnsi="Arial" w:cs="Arial"/>
          <w:sz w:val="22"/>
          <w:szCs w:val="22"/>
        </w:rPr>
      </w:pPr>
      <w:r w:rsidRPr="00250FC5">
        <w:rPr>
          <w:rFonts w:ascii="Arial" w:hAnsi="Arial" w:cs="Arial"/>
          <w:i/>
          <w:iCs/>
          <w:sz w:val="22"/>
          <w:szCs w:val="22"/>
        </w:rPr>
        <w:t>Stakeholder Engagement</w:t>
      </w:r>
    </w:p>
    <w:p w14:paraId="0E3283A1" w14:textId="77777777" w:rsidR="00250FC5" w:rsidRPr="008300CC" w:rsidRDefault="00250FC5" w:rsidP="008300CC">
      <w:pPr>
        <w:spacing w:line="259" w:lineRule="auto"/>
        <w:ind w:right="4"/>
        <w:rPr>
          <w:rFonts w:ascii="Arial" w:hAnsi="Arial" w:cs="Arial"/>
          <w:sz w:val="22"/>
          <w:szCs w:val="22"/>
        </w:rPr>
      </w:pPr>
    </w:p>
    <w:p w14:paraId="6A1372A8" w14:textId="7195E754" w:rsidR="00364127" w:rsidRDefault="00183F03" w:rsidP="008300CC">
      <w:pPr>
        <w:pStyle w:val="Text"/>
        <w:rPr>
          <w:lang w:val="en-US"/>
        </w:rPr>
      </w:pPr>
      <w:r w:rsidRPr="642DA03F">
        <w:rPr>
          <w:lang w:val="en-US"/>
        </w:rPr>
        <w:t>As part of the role the independent assurer will meet and hold s</w:t>
      </w:r>
      <w:r w:rsidR="00587A00" w:rsidRPr="642DA03F">
        <w:rPr>
          <w:lang w:val="en-US"/>
        </w:rPr>
        <w:t>takeholder interviews with 8 T</w:t>
      </w:r>
      <w:r w:rsidR="29304822" w:rsidRPr="642DA03F">
        <w:rPr>
          <w:lang w:val="en-US"/>
        </w:rPr>
        <w:t xml:space="preserve">est </w:t>
      </w:r>
      <w:r w:rsidR="00587A00" w:rsidRPr="642DA03F">
        <w:rPr>
          <w:lang w:val="en-US"/>
        </w:rPr>
        <w:t>A</w:t>
      </w:r>
      <w:r w:rsidR="72772DC9" w:rsidRPr="642DA03F">
        <w:rPr>
          <w:lang w:val="en-US"/>
        </w:rPr>
        <w:t xml:space="preserve">dministration </w:t>
      </w:r>
      <w:r w:rsidR="00587A00" w:rsidRPr="642DA03F">
        <w:rPr>
          <w:lang w:val="en-US"/>
        </w:rPr>
        <w:t>A</w:t>
      </w:r>
      <w:r w:rsidR="2795623E" w:rsidRPr="642DA03F">
        <w:rPr>
          <w:lang w:val="en-US"/>
        </w:rPr>
        <w:t>uthority</w:t>
      </w:r>
      <w:r w:rsidR="008300CC">
        <w:rPr>
          <w:lang w:val="en-US"/>
        </w:rPr>
        <w:t xml:space="preserve"> </w:t>
      </w:r>
      <w:r w:rsidR="2795623E" w:rsidRPr="642DA03F">
        <w:rPr>
          <w:lang w:val="en-US"/>
        </w:rPr>
        <w:t>(TAA)</w:t>
      </w:r>
      <w:r w:rsidR="00587A00" w:rsidRPr="642DA03F">
        <w:rPr>
          <w:lang w:val="en-US"/>
        </w:rPr>
        <w:t xml:space="preserve"> and </w:t>
      </w:r>
      <w:r w:rsidR="00F35ECE">
        <w:rPr>
          <w:lang w:val="en-US"/>
        </w:rPr>
        <w:t xml:space="preserve">National School </w:t>
      </w:r>
      <w:r w:rsidR="00587A00" w:rsidRPr="642DA03F">
        <w:rPr>
          <w:lang w:val="en-US"/>
        </w:rPr>
        <w:t>Sector Rep</w:t>
      </w:r>
      <w:r w:rsidR="00F738A6">
        <w:rPr>
          <w:lang w:val="en-US"/>
        </w:rPr>
        <w:t xml:space="preserve">resentatives, including State and </w:t>
      </w:r>
      <w:r w:rsidR="00F66036">
        <w:rPr>
          <w:lang w:val="en-US"/>
        </w:rPr>
        <w:t>Commonwealth</w:t>
      </w:r>
      <w:r w:rsidR="008C4658">
        <w:rPr>
          <w:lang w:val="en-US"/>
        </w:rPr>
        <w:t xml:space="preserve"> </w:t>
      </w:r>
      <w:r w:rsidR="00F66036">
        <w:rPr>
          <w:lang w:val="en-US"/>
        </w:rPr>
        <w:t>education departments</w:t>
      </w:r>
      <w:r w:rsidR="00587A00" w:rsidRPr="642DA03F">
        <w:rPr>
          <w:lang w:val="en-US"/>
        </w:rPr>
        <w:t xml:space="preserve">, </w:t>
      </w:r>
      <w:r w:rsidR="00127638">
        <w:rPr>
          <w:lang w:val="en-US"/>
        </w:rPr>
        <w:t xml:space="preserve">and </w:t>
      </w:r>
      <w:r w:rsidR="00587A00" w:rsidRPr="642DA03F">
        <w:rPr>
          <w:lang w:val="en-US"/>
        </w:rPr>
        <w:t>ACARA and ESA personnel</w:t>
      </w:r>
      <w:r w:rsidRPr="642DA03F">
        <w:rPr>
          <w:lang w:val="en-US"/>
        </w:rPr>
        <w:t xml:space="preserve"> as </w:t>
      </w:r>
      <w:r w:rsidR="284DFA80" w:rsidRPr="642DA03F">
        <w:rPr>
          <w:lang w:val="en-US"/>
        </w:rPr>
        <w:t xml:space="preserve">part of each </w:t>
      </w:r>
      <w:r w:rsidRPr="642DA03F">
        <w:rPr>
          <w:lang w:val="en-US"/>
        </w:rPr>
        <w:t xml:space="preserve">regular cycle of </w:t>
      </w:r>
      <w:r w:rsidR="78B5DD82" w:rsidRPr="642DA03F">
        <w:rPr>
          <w:lang w:val="en-US"/>
        </w:rPr>
        <w:t>NAP</w:t>
      </w:r>
      <w:r w:rsidR="00BF1849">
        <w:rPr>
          <w:lang w:val="en-US"/>
        </w:rPr>
        <w:t>LAN</w:t>
      </w:r>
      <w:r w:rsidR="78B5DD82" w:rsidRPr="642DA03F">
        <w:rPr>
          <w:lang w:val="en-US"/>
        </w:rPr>
        <w:t xml:space="preserve"> and as outlined in the project plan.</w:t>
      </w:r>
    </w:p>
    <w:p w14:paraId="542FD63F" w14:textId="0F682B69" w:rsidR="00534099" w:rsidRDefault="00534099" w:rsidP="008300CC">
      <w:pPr>
        <w:pStyle w:val="Text"/>
        <w:rPr>
          <w:lang w:val="en-US"/>
        </w:rPr>
      </w:pPr>
      <w:r>
        <w:rPr>
          <w:lang w:val="en-US"/>
        </w:rPr>
        <w:t xml:space="preserve">Key stakeholders </w:t>
      </w:r>
      <w:r w:rsidR="00C04D92">
        <w:rPr>
          <w:lang w:val="en-US"/>
        </w:rPr>
        <w:t xml:space="preserve">for this engagement </w:t>
      </w:r>
      <w:r>
        <w:rPr>
          <w:lang w:val="en-US"/>
        </w:rPr>
        <w:t>include but are not limited to:</w:t>
      </w:r>
    </w:p>
    <w:p w14:paraId="512596BF" w14:textId="67818E4C" w:rsidR="00F94736" w:rsidRDefault="00F94736" w:rsidP="00C04D92">
      <w:pPr>
        <w:pStyle w:val="Text"/>
        <w:rPr>
          <w:lang w:val="en-US"/>
        </w:rPr>
      </w:pPr>
      <w:r>
        <w:rPr>
          <w:lang w:val="en-US"/>
        </w:rPr>
        <w:t>Senior Responsible Officer</w:t>
      </w:r>
      <w:r w:rsidR="00A57278">
        <w:rPr>
          <w:lang w:val="en-US"/>
        </w:rPr>
        <w:t xml:space="preserve"> (SRO)</w:t>
      </w:r>
      <w:r>
        <w:rPr>
          <w:lang w:val="en-US"/>
        </w:rPr>
        <w:t xml:space="preserve">: </w:t>
      </w:r>
      <w:r w:rsidR="00A57278" w:rsidRPr="00DF071E">
        <w:rPr>
          <w:rStyle w:val="normaltextrun"/>
          <w:color w:val="000000"/>
          <w:szCs w:val="22"/>
          <w:shd w:val="clear" w:color="auto" w:fill="FFFFFF"/>
          <w:lang w:val="en-GB"/>
        </w:rPr>
        <w:t>ACARA CEO as Senior Responsible Officer (SRO) exercises responsibility for the implementation of the NAP. </w:t>
      </w:r>
      <w:r w:rsidR="00A57278" w:rsidRPr="00DF071E">
        <w:rPr>
          <w:rStyle w:val="eop"/>
          <w:color w:val="000000"/>
          <w:szCs w:val="22"/>
          <w:shd w:val="clear" w:color="auto" w:fill="FFFFFF"/>
        </w:rPr>
        <w:t> </w:t>
      </w:r>
      <w:r w:rsidR="00DF071E" w:rsidRPr="00DF071E">
        <w:rPr>
          <w:rStyle w:val="eop"/>
          <w:color w:val="000000"/>
          <w:szCs w:val="22"/>
          <w:shd w:val="clear" w:color="auto" w:fill="FFFFFF"/>
        </w:rPr>
        <w:t xml:space="preserve">The SRO </w:t>
      </w:r>
      <w:r w:rsidR="00855DE3" w:rsidRPr="00DF071E">
        <w:rPr>
          <w:rStyle w:val="eop"/>
          <w:color w:val="000000"/>
          <w:szCs w:val="22"/>
          <w:shd w:val="clear" w:color="auto" w:fill="FFFFFF"/>
        </w:rPr>
        <w:t xml:space="preserve">works collaboratively with members in the development and implementation of all key policy aspects of NAPLAN and the broader NAP.  </w:t>
      </w:r>
    </w:p>
    <w:p w14:paraId="272D304F" w14:textId="321B01EC" w:rsidR="00C04D92" w:rsidRPr="00C04D92" w:rsidRDefault="002203F1" w:rsidP="00C04D92">
      <w:pPr>
        <w:pStyle w:val="Text"/>
        <w:rPr>
          <w:lang w:val="en-US"/>
        </w:rPr>
      </w:pPr>
      <w:r>
        <w:rPr>
          <w:lang w:val="en-US"/>
        </w:rPr>
        <w:t>Jurisdictional Responsible Officers (J</w:t>
      </w:r>
      <w:r w:rsidR="00C04D92" w:rsidRPr="00C04D92">
        <w:rPr>
          <w:lang w:val="en-US"/>
        </w:rPr>
        <w:t>ROs</w:t>
      </w:r>
      <w:r>
        <w:rPr>
          <w:lang w:val="en-US"/>
        </w:rPr>
        <w:t>)</w:t>
      </w:r>
      <w:r w:rsidR="00C04D92" w:rsidRPr="00C04D92">
        <w:rPr>
          <w:lang w:val="en-US"/>
        </w:rPr>
        <w:t xml:space="preserve">: responsible for certifying school readiness and the administration and delivery of NAPLAN in their jurisdiction. Individual JROs are expected to engage with their respective education departments about the </w:t>
      </w:r>
      <w:r w:rsidR="00C22DFE">
        <w:rPr>
          <w:lang w:val="en-US"/>
        </w:rPr>
        <w:t>N</w:t>
      </w:r>
      <w:r w:rsidR="00C04D92" w:rsidRPr="00C04D92">
        <w:rPr>
          <w:lang w:val="en-US"/>
        </w:rPr>
        <w:t xml:space="preserve">AP. </w:t>
      </w:r>
      <w:r w:rsidR="00823183" w:rsidRPr="00C04D92">
        <w:rPr>
          <w:lang w:val="en-US"/>
        </w:rPr>
        <w:t>therefore,</w:t>
      </w:r>
      <w:r w:rsidR="00C04D92" w:rsidRPr="00C04D92">
        <w:rPr>
          <w:lang w:val="en-US"/>
        </w:rPr>
        <w:t xml:space="preserve"> accountable for any issues arising at the jurisdictional level. And the administration and delivery of NAPLAN in their jurisdiction.  </w:t>
      </w:r>
    </w:p>
    <w:p w14:paraId="0C213FF0" w14:textId="0838280D" w:rsidR="00C04D92" w:rsidRPr="00C04D92" w:rsidRDefault="00C04D92" w:rsidP="00C04D92">
      <w:pPr>
        <w:pStyle w:val="Text"/>
        <w:rPr>
          <w:lang w:val="en-US"/>
        </w:rPr>
      </w:pPr>
      <w:r w:rsidRPr="00C04D92">
        <w:rPr>
          <w:lang w:val="en-US"/>
        </w:rPr>
        <w:t xml:space="preserve">ESA Responsible Officer: </w:t>
      </w:r>
      <w:r w:rsidR="007C573D">
        <w:rPr>
          <w:lang w:val="en-US"/>
        </w:rPr>
        <w:t>R</w:t>
      </w:r>
      <w:r w:rsidRPr="00C04D92">
        <w:rPr>
          <w:lang w:val="en-US"/>
        </w:rPr>
        <w:t xml:space="preserve">esponsible for certifying platform </w:t>
      </w:r>
      <w:proofErr w:type="gramStart"/>
      <w:r w:rsidRPr="00C04D92">
        <w:rPr>
          <w:lang w:val="en-US"/>
        </w:rPr>
        <w:t>readiness, and</w:t>
      </w:r>
      <w:proofErr w:type="gramEnd"/>
      <w:r w:rsidRPr="00C04D92">
        <w:rPr>
          <w:lang w:val="en-US"/>
        </w:rPr>
        <w:t xml:space="preserve"> providing platform support and technical advice.  </w:t>
      </w:r>
    </w:p>
    <w:p w14:paraId="53F893FF" w14:textId="2FED1927" w:rsidR="00C04D92" w:rsidRDefault="00C04D92" w:rsidP="00C04D92">
      <w:pPr>
        <w:pStyle w:val="Text"/>
        <w:rPr>
          <w:lang w:val="en-US"/>
        </w:rPr>
      </w:pPr>
      <w:r w:rsidRPr="00C04D92">
        <w:rPr>
          <w:lang w:val="en-US"/>
        </w:rPr>
        <w:t xml:space="preserve">ACARA Responsible Officer: </w:t>
      </w:r>
      <w:r w:rsidR="007C573D">
        <w:rPr>
          <w:lang w:val="en-US"/>
        </w:rPr>
        <w:t>R</w:t>
      </w:r>
      <w:r w:rsidRPr="00C04D92">
        <w:rPr>
          <w:lang w:val="en-US"/>
        </w:rPr>
        <w:t xml:space="preserve">esponsible for certifying test content, and providing national reporting and analysis, national guidance materials and communications.  </w:t>
      </w:r>
    </w:p>
    <w:p w14:paraId="6A702396" w14:textId="77777777" w:rsidR="00534099" w:rsidRPr="008300CC" w:rsidRDefault="00534099" w:rsidP="008300CC">
      <w:pPr>
        <w:pStyle w:val="Text"/>
        <w:rPr>
          <w:lang w:val="en-GB"/>
        </w:rPr>
      </w:pPr>
    </w:p>
    <w:p w14:paraId="072291D8" w14:textId="321A1E03" w:rsidR="00364127" w:rsidRPr="008C3436" w:rsidRDefault="00364127" w:rsidP="004430E2">
      <w:pPr>
        <w:pStyle w:val="ListParagraph"/>
        <w:keepNext/>
        <w:widowControl w:val="0"/>
        <w:numPr>
          <w:ilvl w:val="0"/>
          <w:numId w:val="47"/>
        </w:numPr>
        <w:pBdr>
          <w:bottom w:val="single" w:sz="2" w:space="1" w:color="auto"/>
        </w:pBdr>
        <w:spacing w:before="200" w:after="120" w:line="280" w:lineRule="atLeast"/>
        <w:ind w:left="360" w:right="198"/>
        <w:outlineLvl w:val="0"/>
        <w:rPr>
          <w:rFonts w:ascii="Arial" w:eastAsia="Arial" w:hAnsi="Arial"/>
          <w:b/>
          <w:bCs/>
          <w:sz w:val="22"/>
          <w:szCs w:val="22"/>
        </w:rPr>
      </w:pPr>
      <w:bookmarkStart w:id="82" w:name="_Toc1566183617"/>
      <w:bookmarkStart w:id="83" w:name="_Toc334925459"/>
      <w:bookmarkStart w:id="84" w:name="_Toc1997787474"/>
      <w:bookmarkStart w:id="85" w:name="_Toc142402561"/>
      <w:r w:rsidRPr="008C3436">
        <w:rPr>
          <w:rFonts w:ascii="Arial" w:eastAsia="Arial" w:hAnsi="Arial"/>
          <w:b/>
          <w:bCs/>
          <w:sz w:val="22"/>
          <w:szCs w:val="22"/>
        </w:rPr>
        <w:t>Project close-out report and meeting</w:t>
      </w:r>
      <w:bookmarkEnd w:id="82"/>
      <w:bookmarkEnd w:id="83"/>
      <w:bookmarkEnd w:id="84"/>
      <w:bookmarkEnd w:id="85"/>
    </w:p>
    <w:p w14:paraId="5441B3C7" w14:textId="091724B9" w:rsidR="00364127" w:rsidRPr="00702E7F" w:rsidRDefault="00364127" w:rsidP="007E53B2">
      <w:pPr>
        <w:widowControl w:val="0"/>
        <w:spacing w:before="59" w:after="120" w:line="264" w:lineRule="auto"/>
        <w:ind w:right="198"/>
        <w:rPr>
          <w:rFonts w:ascii="Arial" w:eastAsia="Arial" w:hAnsi="Arial"/>
          <w:sz w:val="22"/>
          <w:szCs w:val="22"/>
        </w:rPr>
      </w:pPr>
      <w:r w:rsidRPr="00702E7F">
        <w:rPr>
          <w:rFonts w:ascii="Arial" w:eastAsia="Arial" w:hAnsi="Arial"/>
          <w:sz w:val="22"/>
          <w:szCs w:val="22"/>
        </w:rPr>
        <w:t>The Contractor must also provide a Project-Close out report</w:t>
      </w:r>
      <w:r w:rsidR="00627704">
        <w:rPr>
          <w:rFonts w:ascii="Arial" w:eastAsia="Arial" w:hAnsi="Arial"/>
          <w:sz w:val="22"/>
          <w:szCs w:val="22"/>
        </w:rPr>
        <w:t xml:space="preserve"> for each NAPLAN test event. </w:t>
      </w:r>
      <w:r w:rsidRPr="00702E7F">
        <w:rPr>
          <w:rFonts w:ascii="Arial" w:eastAsia="Arial" w:hAnsi="Arial"/>
          <w:sz w:val="22"/>
          <w:szCs w:val="22"/>
        </w:rPr>
        <w:t>outlining, as a minimum, the following:</w:t>
      </w:r>
    </w:p>
    <w:p w14:paraId="779ACEDA" w14:textId="77777777" w:rsidR="00364127" w:rsidRPr="00702E7F" w:rsidRDefault="00364127" w:rsidP="004430E2">
      <w:pPr>
        <w:widowControl w:val="0"/>
        <w:numPr>
          <w:ilvl w:val="0"/>
          <w:numId w:val="46"/>
        </w:numPr>
        <w:spacing w:before="140" w:after="120" w:line="264" w:lineRule="auto"/>
        <w:ind w:right="198"/>
        <w:rPr>
          <w:rFonts w:ascii="Arial" w:hAnsi="Arial" w:cs="Arial"/>
          <w:sz w:val="22"/>
          <w:szCs w:val="22"/>
        </w:rPr>
      </w:pPr>
      <w:r w:rsidRPr="00702E7F">
        <w:rPr>
          <w:rFonts w:ascii="Arial" w:hAnsi="Arial" w:cs="Arial"/>
          <w:sz w:val="22"/>
          <w:szCs w:val="22"/>
        </w:rPr>
        <w:t xml:space="preserve">an outline of successful components of the project </w:t>
      </w:r>
      <w:proofErr w:type="gramStart"/>
      <w:r w:rsidRPr="00702E7F">
        <w:rPr>
          <w:rFonts w:ascii="Arial" w:hAnsi="Arial" w:cs="Arial"/>
          <w:sz w:val="22"/>
          <w:szCs w:val="22"/>
        </w:rPr>
        <w:t>delivery;</w:t>
      </w:r>
      <w:proofErr w:type="gramEnd"/>
    </w:p>
    <w:p w14:paraId="08FE812D" w14:textId="77777777" w:rsidR="00364127" w:rsidRPr="00702E7F" w:rsidRDefault="00364127" w:rsidP="004430E2">
      <w:pPr>
        <w:widowControl w:val="0"/>
        <w:numPr>
          <w:ilvl w:val="0"/>
          <w:numId w:val="46"/>
        </w:numPr>
        <w:spacing w:before="140" w:after="120" w:line="264" w:lineRule="auto"/>
        <w:ind w:right="198"/>
        <w:rPr>
          <w:rFonts w:ascii="Arial" w:eastAsia="Arial" w:hAnsi="Arial"/>
          <w:sz w:val="22"/>
          <w:szCs w:val="22"/>
        </w:rPr>
      </w:pPr>
      <w:r w:rsidRPr="00702E7F">
        <w:rPr>
          <w:rFonts w:ascii="Arial" w:hAnsi="Arial" w:cs="Arial"/>
          <w:sz w:val="22"/>
          <w:szCs w:val="22"/>
        </w:rPr>
        <w:t xml:space="preserve">an outline of any obstacles, incidents or issues encountered that affected the delivery or reputation of the project, and any potential obstacles, incidents or issues that may affect the project in subsequent </w:t>
      </w:r>
      <w:proofErr w:type="gramStart"/>
      <w:r w:rsidRPr="00702E7F">
        <w:rPr>
          <w:rFonts w:ascii="Arial" w:hAnsi="Arial" w:cs="Arial"/>
          <w:sz w:val="22"/>
          <w:szCs w:val="22"/>
        </w:rPr>
        <w:t>years;</w:t>
      </w:r>
      <w:proofErr w:type="gramEnd"/>
    </w:p>
    <w:p w14:paraId="26AE581E" w14:textId="77777777" w:rsidR="00364127" w:rsidRPr="00702E7F" w:rsidRDefault="00364127" w:rsidP="004430E2">
      <w:pPr>
        <w:widowControl w:val="0"/>
        <w:numPr>
          <w:ilvl w:val="0"/>
          <w:numId w:val="46"/>
        </w:numPr>
        <w:spacing w:before="140" w:after="120" w:line="264" w:lineRule="auto"/>
        <w:ind w:right="198"/>
        <w:rPr>
          <w:rFonts w:ascii="Arial" w:eastAsia="Arial" w:hAnsi="Arial"/>
          <w:sz w:val="22"/>
          <w:szCs w:val="22"/>
        </w:rPr>
      </w:pPr>
      <w:r w:rsidRPr="00702E7F">
        <w:rPr>
          <w:rFonts w:ascii="Arial" w:hAnsi="Arial" w:cs="Arial"/>
          <w:sz w:val="22"/>
          <w:szCs w:val="22"/>
        </w:rPr>
        <w:t xml:space="preserve">any contract or timeline </w:t>
      </w:r>
      <w:proofErr w:type="gramStart"/>
      <w:r w:rsidRPr="00702E7F">
        <w:rPr>
          <w:rFonts w:ascii="Arial" w:hAnsi="Arial" w:cs="Arial"/>
          <w:sz w:val="22"/>
          <w:szCs w:val="22"/>
        </w:rPr>
        <w:t>variation;</w:t>
      </w:r>
      <w:proofErr w:type="gramEnd"/>
    </w:p>
    <w:p w14:paraId="3D6A81FC" w14:textId="77777777" w:rsidR="00364127" w:rsidRPr="00702E7F" w:rsidRDefault="00364127" w:rsidP="00364127">
      <w:pPr>
        <w:widowControl w:val="0"/>
        <w:spacing w:before="59" w:after="120" w:line="264" w:lineRule="auto"/>
        <w:ind w:left="774" w:right="198"/>
        <w:rPr>
          <w:rFonts w:ascii="Arial" w:eastAsia="Arial" w:hAnsi="Arial"/>
          <w:sz w:val="22"/>
          <w:szCs w:val="22"/>
        </w:rPr>
      </w:pPr>
    </w:p>
    <w:p w14:paraId="3A0976DD" w14:textId="77777777" w:rsidR="00364127" w:rsidRPr="00702E7F" w:rsidRDefault="00364127" w:rsidP="00364127">
      <w:pPr>
        <w:widowControl w:val="0"/>
        <w:spacing w:before="59" w:after="120" w:line="264" w:lineRule="auto"/>
        <w:ind w:left="720" w:right="198"/>
        <w:rPr>
          <w:rFonts w:ascii="Arial" w:eastAsia="Arial" w:hAnsi="Arial"/>
          <w:b/>
          <w:bCs/>
          <w:sz w:val="22"/>
          <w:szCs w:val="22"/>
        </w:rPr>
      </w:pPr>
    </w:p>
    <w:p w14:paraId="1821DFB8" w14:textId="77777777" w:rsidR="00364127" w:rsidRPr="00702E7F" w:rsidRDefault="00364127" w:rsidP="00364127">
      <w:pPr>
        <w:ind w:left="1125" w:right="195" w:hanging="1125"/>
        <w:textAlignment w:val="baseline"/>
        <w:rPr>
          <w:rFonts w:ascii="Arial" w:hAnsi="Arial" w:cs="Arial"/>
          <w:b/>
          <w:bCs/>
          <w:sz w:val="22"/>
          <w:szCs w:val="22"/>
        </w:rPr>
      </w:pPr>
    </w:p>
    <w:p w14:paraId="66904ABE" w14:textId="77777777" w:rsidR="00364127" w:rsidRPr="00702E7F" w:rsidRDefault="00364127" w:rsidP="00364127">
      <w:pPr>
        <w:ind w:left="1125" w:right="195" w:hanging="1125"/>
        <w:textAlignment w:val="baseline"/>
        <w:rPr>
          <w:rFonts w:ascii="Arial" w:hAnsi="Arial" w:cs="Arial"/>
          <w:b/>
          <w:bCs/>
          <w:sz w:val="22"/>
          <w:szCs w:val="22"/>
        </w:rPr>
      </w:pPr>
    </w:p>
    <w:p w14:paraId="48903E01" w14:textId="77777777" w:rsidR="00364127" w:rsidRPr="00702E7F" w:rsidRDefault="00364127" w:rsidP="00364127">
      <w:pPr>
        <w:ind w:left="1125" w:right="195" w:hanging="1125"/>
        <w:textAlignment w:val="baseline"/>
        <w:rPr>
          <w:rFonts w:ascii="Arial" w:hAnsi="Arial" w:cs="Arial"/>
          <w:b/>
          <w:bCs/>
          <w:sz w:val="22"/>
          <w:szCs w:val="22"/>
        </w:rPr>
      </w:pPr>
    </w:p>
    <w:p w14:paraId="60A7842D" w14:textId="77777777" w:rsidR="00364127" w:rsidRPr="00702E7F" w:rsidRDefault="00364127" w:rsidP="00364127">
      <w:pPr>
        <w:spacing w:after="160" w:line="259" w:lineRule="auto"/>
        <w:rPr>
          <w:rFonts w:ascii="Arial" w:hAnsi="Arial" w:cs="Arial"/>
          <w:b/>
          <w:bCs/>
          <w:sz w:val="22"/>
          <w:szCs w:val="22"/>
        </w:rPr>
      </w:pPr>
      <w:r w:rsidRPr="00702E7F">
        <w:rPr>
          <w:rFonts w:ascii="Arial" w:hAnsi="Arial" w:cs="Arial"/>
          <w:b/>
          <w:bCs/>
          <w:sz w:val="22"/>
          <w:szCs w:val="22"/>
        </w:rPr>
        <w:br w:type="page"/>
      </w:r>
    </w:p>
    <w:p w14:paraId="697F9362" w14:textId="15180429" w:rsidR="00E5647C" w:rsidRDefault="00E5647C" w:rsidP="00EA59EB">
      <w:pPr>
        <w:spacing w:before="200" w:line="280" w:lineRule="atLeast"/>
        <w:outlineLvl w:val="2"/>
        <w:rPr>
          <w:rFonts w:ascii="Roboto" w:hAnsi="Roboto" w:cs="Arial"/>
          <w:b/>
          <w:bCs/>
          <w:sz w:val="22"/>
          <w:szCs w:val="22"/>
          <w:lang w:val="en-US"/>
        </w:rPr>
      </w:pPr>
    </w:p>
    <w:p w14:paraId="283E3A08" w14:textId="751460C6" w:rsidR="00EA59EB" w:rsidRPr="00EA59EB" w:rsidRDefault="00EA59EB" w:rsidP="00EA59EB">
      <w:pPr>
        <w:spacing w:before="200" w:line="280" w:lineRule="atLeast"/>
        <w:outlineLvl w:val="2"/>
        <w:rPr>
          <w:rFonts w:ascii="Roboto" w:hAnsi="Roboto" w:cs="Arial"/>
          <w:b/>
          <w:bCs/>
          <w:sz w:val="22"/>
          <w:szCs w:val="22"/>
          <w:lang w:val="en-US"/>
        </w:rPr>
      </w:pPr>
      <w:r>
        <w:rPr>
          <w:rFonts w:ascii="Roboto" w:hAnsi="Roboto" w:cs="Arial"/>
          <w:b/>
          <w:bCs/>
          <w:sz w:val="22"/>
          <w:szCs w:val="22"/>
          <w:lang w:val="en-US"/>
        </w:rPr>
        <w:t xml:space="preserve">Appendix 1 </w:t>
      </w:r>
    </w:p>
    <w:p w14:paraId="7644FE86" w14:textId="77777777" w:rsidR="00EA59EB" w:rsidRPr="00481046" w:rsidRDefault="00EA59EB" w:rsidP="00EA59EB">
      <w:pPr>
        <w:pStyle w:val="TOC1"/>
        <w:ind w:left="0" w:firstLine="0"/>
        <w:rPr>
          <w:sz w:val="22"/>
          <w:szCs w:val="24"/>
        </w:rPr>
      </w:pPr>
      <w:r w:rsidRPr="00481046">
        <w:rPr>
          <w:sz w:val="22"/>
          <w:szCs w:val="24"/>
        </w:rPr>
        <w:t>Governance groups</w:t>
      </w:r>
    </w:p>
    <w:tbl>
      <w:tblPr>
        <w:tblStyle w:val="ACARAtable2"/>
        <w:tblpPr w:leftFromText="180" w:rightFromText="180" w:vertAnchor="text" w:horzAnchor="margin" w:tblpY="38"/>
        <w:tblW w:w="9639" w:type="dxa"/>
        <w:tblLook w:val="04A0" w:firstRow="1" w:lastRow="0" w:firstColumn="1" w:lastColumn="0" w:noHBand="0" w:noVBand="1"/>
      </w:tblPr>
      <w:tblGrid>
        <w:gridCol w:w="2127"/>
        <w:gridCol w:w="7512"/>
      </w:tblGrid>
      <w:tr w:rsidR="00EA59EB" w:rsidRPr="00EC435E" w14:paraId="66CA5624" w14:textId="77777777" w:rsidTr="001F31EC">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127" w:type="dxa"/>
          </w:tcPr>
          <w:p w14:paraId="4FE54EAB" w14:textId="77777777" w:rsidR="00EA59EB" w:rsidRPr="00EC435E" w:rsidRDefault="00EA59EB" w:rsidP="001F31EC">
            <w:pPr>
              <w:rPr>
                <w:rFonts w:ascii="Arial" w:hAnsi="Arial" w:cs="Arial"/>
              </w:rPr>
            </w:pPr>
            <w:r w:rsidRPr="00EC435E">
              <w:rPr>
                <w:rFonts w:ascii="Arial" w:hAnsi="Arial" w:cs="Arial"/>
              </w:rPr>
              <w:t>Name</w:t>
            </w:r>
          </w:p>
        </w:tc>
        <w:tc>
          <w:tcPr>
            <w:tcW w:w="7512" w:type="dxa"/>
          </w:tcPr>
          <w:p w14:paraId="2B07D6DB" w14:textId="77777777" w:rsidR="00EA59EB" w:rsidRPr="00EC435E" w:rsidRDefault="00EA59EB" w:rsidP="001F31E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EC435E">
              <w:rPr>
                <w:rFonts w:ascii="Arial" w:hAnsi="Arial" w:cs="Arial"/>
              </w:rPr>
              <w:t xml:space="preserve">Purpose Statement </w:t>
            </w:r>
          </w:p>
        </w:tc>
      </w:tr>
      <w:tr w:rsidR="00EA59EB" w:rsidRPr="00EC435E" w14:paraId="51EE767B" w14:textId="77777777" w:rsidTr="001F31EC">
        <w:trPr>
          <w:trHeight w:val="567"/>
        </w:trPr>
        <w:tc>
          <w:tcPr>
            <w:cnfStyle w:val="001000000000" w:firstRow="0" w:lastRow="0" w:firstColumn="1" w:lastColumn="0" w:oddVBand="0" w:evenVBand="0" w:oddHBand="0" w:evenHBand="0" w:firstRowFirstColumn="0" w:firstRowLastColumn="0" w:lastRowFirstColumn="0" w:lastRowLastColumn="0"/>
            <w:tcW w:w="2127" w:type="dxa"/>
          </w:tcPr>
          <w:p w14:paraId="7B5780F6" w14:textId="77777777" w:rsidR="00EA59EB" w:rsidRPr="00B06A44" w:rsidRDefault="00EA59EB" w:rsidP="001F31EC">
            <w:pPr>
              <w:rPr>
                <w:rFonts w:ascii="Arial" w:hAnsi="Arial" w:cs="Arial"/>
                <w:b w:val="0"/>
                <w:bCs/>
              </w:rPr>
            </w:pPr>
            <w:r w:rsidRPr="00B06A44">
              <w:rPr>
                <w:rFonts w:ascii="Arial" w:hAnsi="Arial" w:cs="Arial"/>
                <w:b w:val="0"/>
                <w:bCs/>
              </w:rPr>
              <w:t>ACARA Board</w:t>
            </w:r>
          </w:p>
        </w:tc>
        <w:tc>
          <w:tcPr>
            <w:tcW w:w="7512" w:type="dxa"/>
          </w:tcPr>
          <w:p w14:paraId="66FB4E0F" w14:textId="77777777" w:rsidR="00EA59EB" w:rsidRPr="00EC435E" w:rsidRDefault="00EA59EB" w:rsidP="001F31EC">
            <w:pPr>
              <w:pStyle w:val="ACARAtable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EC435E">
              <w:rPr>
                <w:rFonts w:ascii="Arial" w:hAnsi="Arial" w:cs="Arial"/>
              </w:rPr>
              <w:t>To provide strategic direction, approve and oversee financial and non-financial reporting and monitor and assess risk management strategies.</w:t>
            </w:r>
          </w:p>
        </w:tc>
      </w:tr>
    </w:tbl>
    <w:p w14:paraId="65786B87" w14:textId="77777777" w:rsidR="00EA59EB" w:rsidRDefault="00EA59EB" w:rsidP="00EA59EB"/>
    <w:p w14:paraId="57C21573" w14:textId="77777777" w:rsidR="00EA59EB" w:rsidRPr="00481046" w:rsidRDefault="00EA59EB" w:rsidP="00EA59EB">
      <w:pPr>
        <w:pStyle w:val="TOC1"/>
        <w:rPr>
          <w:sz w:val="22"/>
          <w:szCs w:val="24"/>
        </w:rPr>
      </w:pPr>
      <w:r w:rsidRPr="00481046">
        <w:rPr>
          <w:sz w:val="22"/>
          <w:szCs w:val="24"/>
        </w:rPr>
        <w:t>Reference groups</w:t>
      </w:r>
    </w:p>
    <w:tbl>
      <w:tblPr>
        <w:tblStyle w:val="ACARAtable2"/>
        <w:tblpPr w:leftFromText="180" w:rightFromText="180" w:vertAnchor="text" w:horzAnchor="margin" w:tblpY="38"/>
        <w:tblW w:w="9639" w:type="dxa"/>
        <w:tblLook w:val="04A0" w:firstRow="1" w:lastRow="0" w:firstColumn="1" w:lastColumn="0" w:noHBand="0" w:noVBand="1"/>
      </w:tblPr>
      <w:tblGrid>
        <w:gridCol w:w="2127"/>
        <w:gridCol w:w="7512"/>
      </w:tblGrid>
      <w:tr w:rsidR="00EA59EB" w:rsidRPr="00087E26" w14:paraId="7451E9DA" w14:textId="77777777" w:rsidTr="001F31EC">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127" w:type="dxa"/>
          </w:tcPr>
          <w:p w14:paraId="4BBDBCD6" w14:textId="77777777" w:rsidR="00EA59EB" w:rsidRPr="00087E26" w:rsidRDefault="00EA59EB" w:rsidP="001F31EC">
            <w:pPr>
              <w:rPr>
                <w:rFonts w:ascii="Arial" w:hAnsi="Arial" w:cs="Arial"/>
              </w:rPr>
            </w:pPr>
            <w:r w:rsidRPr="00087E26">
              <w:rPr>
                <w:rFonts w:ascii="Arial" w:hAnsi="Arial" w:cs="Arial"/>
              </w:rPr>
              <w:t>Name</w:t>
            </w:r>
          </w:p>
        </w:tc>
        <w:tc>
          <w:tcPr>
            <w:tcW w:w="7512" w:type="dxa"/>
          </w:tcPr>
          <w:p w14:paraId="49023256" w14:textId="77777777" w:rsidR="00EA59EB" w:rsidRPr="00087E26" w:rsidRDefault="00EA59EB" w:rsidP="001F31E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87E26">
              <w:rPr>
                <w:rFonts w:ascii="Arial" w:hAnsi="Arial" w:cs="Arial"/>
              </w:rPr>
              <w:t xml:space="preserve">Purpose Statement </w:t>
            </w:r>
          </w:p>
        </w:tc>
      </w:tr>
      <w:tr w:rsidR="00EA59EB" w:rsidRPr="00087E26" w14:paraId="04A89E63" w14:textId="77777777" w:rsidTr="001F31EC">
        <w:trPr>
          <w:trHeight w:val="567"/>
        </w:trPr>
        <w:tc>
          <w:tcPr>
            <w:cnfStyle w:val="001000000000" w:firstRow="0" w:lastRow="0" w:firstColumn="1" w:lastColumn="0" w:oddVBand="0" w:evenVBand="0" w:oddHBand="0" w:evenHBand="0" w:firstRowFirstColumn="0" w:firstRowLastColumn="0" w:lastRowFirstColumn="0" w:lastRowLastColumn="0"/>
            <w:tcW w:w="2127" w:type="dxa"/>
          </w:tcPr>
          <w:p w14:paraId="05853D85" w14:textId="77777777" w:rsidR="00EA59EB" w:rsidRPr="00B06A44" w:rsidRDefault="00EA59EB" w:rsidP="001F31EC">
            <w:pPr>
              <w:rPr>
                <w:rFonts w:ascii="Arial" w:hAnsi="Arial" w:cs="Arial"/>
                <w:b w:val="0"/>
                <w:bCs/>
              </w:rPr>
            </w:pPr>
            <w:r w:rsidRPr="00B06A44">
              <w:rPr>
                <w:rFonts w:ascii="Arial" w:hAnsi="Arial" w:cs="Arial"/>
                <w:b w:val="0"/>
                <w:bCs/>
              </w:rPr>
              <w:t>National Testing Working Group (NTWG)</w:t>
            </w:r>
          </w:p>
        </w:tc>
        <w:tc>
          <w:tcPr>
            <w:tcW w:w="7512" w:type="dxa"/>
          </w:tcPr>
          <w:p w14:paraId="6395CB64" w14:textId="77777777" w:rsidR="00EA59EB" w:rsidRPr="00087E26" w:rsidRDefault="00EA59EB" w:rsidP="001F31EC">
            <w:pPr>
              <w:pStyle w:val="ACARAtable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087E26">
              <w:rPr>
                <w:rFonts w:ascii="Arial" w:hAnsi="Arial" w:cs="Arial"/>
              </w:rPr>
              <w:t>To support NAPLAN on its operational procedures and deliverables, including test development, to ensure the delivery of a nationally consistent assessment.</w:t>
            </w:r>
          </w:p>
        </w:tc>
      </w:tr>
      <w:tr w:rsidR="00EA59EB" w:rsidRPr="00087E26" w14:paraId="2E1D4662" w14:textId="77777777" w:rsidTr="001F31EC">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7" w:type="dxa"/>
          </w:tcPr>
          <w:p w14:paraId="53D0F463" w14:textId="77777777" w:rsidR="00EA59EB" w:rsidRPr="00B06A44" w:rsidRDefault="00EA59EB" w:rsidP="001F31EC">
            <w:pPr>
              <w:rPr>
                <w:rFonts w:ascii="Arial" w:hAnsi="Arial" w:cs="Arial"/>
                <w:b w:val="0"/>
                <w:bCs/>
              </w:rPr>
            </w:pPr>
            <w:r w:rsidRPr="00B06A44">
              <w:rPr>
                <w:rFonts w:ascii="Arial" w:hAnsi="Arial" w:cs="Arial"/>
                <w:b w:val="0"/>
                <w:bCs/>
              </w:rPr>
              <w:t>National Assessment, Data, Analysis and Reporting (NADAR)</w:t>
            </w:r>
          </w:p>
        </w:tc>
        <w:tc>
          <w:tcPr>
            <w:tcW w:w="7512" w:type="dxa"/>
          </w:tcPr>
          <w:p w14:paraId="123C4B31" w14:textId="77777777" w:rsidR="00EA59EB" w:rsidRPr="00087E26" w:rsidRDefault="00EA59EB" w:rsidP="001F31EC">
            <w:pPr>
              <w:pStyle w:val="ACARAtablebodytext"/>
              <w:cnfStyle w:val="000000010000" w:firstRow="0" w:lastRow="0" w:firstColumn="0" w:lastColumn="0" w:oddVBand="0" w:evenVBand="0" w:oddHBand="0" w:evenHBand="1" w:firstRowFirstColumn="0" w:firstRowLastColumn="0" w:lastRowFirstColumn="0" w:lastRowLastColumn="0"/>
              <w:rPr>
                <w:rFonts w:ascii="Arial" w:hAnsi="Arial" w:cs="Arial"/>
              </w:rPr>
            </w:pPr>
            <w:r w:rsidRPr="00087E26">
              <w:rPr>
                <w:rFonts w:ascii="Arial" w:hAnsi="Arial" w:cs="Arial"/>
              </w:rPr>
              <w:t xml:space="preserve">To provide high-level advice to ACARA's Executive on the appropriateness, suitability, opportunities, and possible risks connected with the work proposed and undertaken by ACARA </w:t>
            </w:r>
            <w:proofErr w:type="gramStart"/>
            <w:r w:rsidRPr="00087E26">
              <w:rPr>
                <w:rFonts w:ascii="Arial" w:hAnsi="Arial" w:cs="Arial"/>
              </w:rPr>
              <w:t>in the course of</w:t>
            </w:r>
            <w:proofErr w:type="gramEnd"/>
            <w:r w:rsidRPr="00087E26">
              <w:rPr>
                <w:rFonts w:ascii="Arial" w:hAnsi="Arial" w:cs="Arial"/>
              </w:rPr>
              <w:t xml:space="preserve"> its assessment and reporting responsibilities.</w:t>
            </w:r>
          </w:p>
        </w:tc>
      </w:tr>
      <w:tr w:rsidR="00EA59EB" w:rsidRPr="00087E26" w14:paraId="7FCBDC70" w14:textId="77777777" w:rsidTr="001F31EC">
        <w:trPr>
          <w:trHeight w:val="567"/>
        </w:trPr>
        <w:tc>
          <w:tcPr>
            <w:cnfStyle w:val="001000000000" w:firstRow="0" w:lastRow="0" w:firstColumn="1" w:lastColumn="0" w:oddVBand="0" w:evenVBand="0" w:oddHBand="0" w:evenHBand="0" w:firstRowFirstColumn="0" w:firstRowLastColumn="0" w:lastRowFirstColumn="0" w:lastRowLastColumn="0"/>
            <w:tcW w:w="2127" w:type="dxa"/>
          </w:tcPr>
          <w:p w14:paraId="3421DE31" w14:textId="77777777" w:rsidR="00EA59EB" w:rsidRPr="00B06A44" w:rsidRDefault="00EA59EB" w:rsidP="001F31EC">
            <w:pPr>
              <w:rPr>
                <w:rFonts w:ascii="Arial" w:hAnsi="Arial" w:cs="Arial"/>
                <w:b w:val="0"/>
                <w:bCs/>
              </w:rPr>
            </w:pPr>
            <w:r w:rsidRPr="00B06A44">
              <w:rPr>
                <w:rFonts w:ascii="Arial" w:hAnsi="Arial" w:cs="Arial"/>
                <w:b w:val="0"/>
                <w:bCs/>
              </w:rPr>
              <w:t>NAPLAN Operational Working Group (NOWG)</w:t>
            </w:r>
          </w:p>
        </w:tc>
        <w:tc>
          <w:tcPr>
            <w:tcW w:w="7512" w:type="dxa"/>
          </w:tcPr>
          <w:p w14:paraId="1255C74F" w14:textId="77777777" w:rsidR="00EA59EB" w:rsidRPr="00087E26" w:rsidRDefault="00EA59EB" w:rsidP="001F31EC">
            <w:pPr>
              <w:pStyle w:val="ACARAtable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087E26">
              <w:rPr>
                <w:rFonts w:ascii="Arial" w:hAnsi="Arial" w:cs="Arial"/>
              </w:rPr>
              <w:t xml:space="preserve">To provide policy and technical advice in coordinating and implementing the NAP. NOWG review, coordinate and disseminate relevant program communications, information and material within jurisdictions, as required.  </w:t>
            </w:r>
          </w:p>
        </w:tc>
      </w:tr>
      <w:tr w:rsidR="00EA59EB" w:rsidRPr="00087E26" w14:paraId="23B7D105" w14:textId="77777777" w:rsidTr="001F31EC">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27" w:type="dxa"/>
          </w:tcPr>
          <w:p w14:paraId="4AD4C479" w14:textId="77777777" w:rsidR="00EA59EB" w:rsidRPr="00B06A44" w:rsidRDefault="00EA59EB" w:rsidP="001F31EC">
            <w:pPr>
              <w:rPr>
                <w:rFonts w:ascii="Arial" w:hAnsi="Arial" w:cs="Arial"/>
                <w:b w:val="0"/>
                <w:bCs/>
              </w:rPr>
            </w:pPr>
            <w:r w:rsidRPr="00B06A44">
              <w:rPr>
                <w:rFonts w:ascii="Arial" w:hAnsi="Arial" w:cs="Arial"/>
                <w:b w:val="0"/>
                <w:bCs/>
              </w:rPr>
              <w:t>NAP Assessment Program Advisory Group (NAPRG)</w:t>
            </w:r>
          </w:p>
        </w:tc>
        <w:tc>
          <w:tcPr>
            <w:tcW w:w="7512" w:type="dxa"/>
          </w:tcPr>
          <w:p w14:paraId="5F8245AC" w14:textId="77777777" w:rsidR="00EA59EB" w:rsidRPr="00087E26" w:rsidRDefault="00EA59EB" w:rsidP="001F31EC">
            <w:pPr>
              <w:pStyle w:val="ACARAtablebodytext"/>
              <w:cnfStyle w:val="000000010000" w:firstRow="0" w:lastRow="0" w:firstColumn="0" w:lastColumn="0" w:oddVBand="0" w:evenVBand="0" w:oddHBand="0" w:evenHBand="1" w:firstRowFirstColumn="0" w:firstRowLastColumn="0" w:lastRowFirstColumn="0" w:lastRowLastColumn="0"/>
              <w:rPr>
                <w:rFonts w:ascii="Arial" w:hAnsi="Arial" w:cs="Arial"/>
              </w:rPr>
            </w:pPr>
            <w:r w:rsidRPr="00087E26">
              <w:rPr>
                <w:rFonts w:ascii="Arial" w:hAnsi="Arial" w:cs="Arial"/>
              </w:rPr>
              <w:t>To provide support to the Senior Responsible Officer (SRO) and assume responsibility for the implementation of NAPLAN Online. Accountable for decision-making, issue resolution, and ensuring integration of the technical and non-technical elements of NAPLAN.</w:t>
            </w:r>
          </w:p>
        </w:tc>
      </w:tr>
      <w:tr w:rsidR="00EA59EB" w:rsidRPr="00087E26" w14:paraId="09CE0FFF" w14:textId="77777777" w:rsidTr="001F31EC">
        <w:trPr>
          <w:trHeight w:val="567"/>
        </w:trPr>
        <w:tc>
          <w:tcPr>
            <w:cnfStyle w:val="001000000000" w:firstRow="0" w:lastRow="0" w:firstColumn="1" w:lastColumn="0" w:oddVBand="0" w:evenVBand="0" w:oddHBand="0" w:evenHBand="0" w:firstRowFirstColumn="0" w:firstRowLastColumn="0" w:lastRowFirstColumn="0" w:lastRowLastColumn="0"/>
            <w:tcW w:w="2127" w:type="dxa"/>
          </w:tcPr>
          <w:p w14:paraId="5DDA781E" w14:textId="77777777" w:rsidR="00EA59EB" w:rsidRPr="00B06A44" w:rsidRDefault="00EA59EB" w:rsidP="001F31EC">
            <w:pPr>
              <w:rPr>
                <w:rFonts w:ascii="Arial" w:hAnsi="Arial" w:cs="Arial"/>
                <w:b w:val="0"/>
                <w:bCs/>
              </w:rPr>
            </w:pPr>
            <w:r w:rsidRPr="00B06A44">
              <w:rPr>
                <w:rFonts w:ascii="Arial" w:hAnsi="Arial" w:cs="Arial"/>
                <w:b w:val="0"/>
                <w:bCs/>
              </w:rPr>
              <w:t>Measurement Advisory Group (MAG)</w:t>
            </w:r>
          </w:p>
        </w:tc>
        <w:tc>
          <w:tcPr>
            <w:tcW w:w="7512" w:type="dxa"/>
          </w:tcPr>
          <w:p w14:paraId="213F05CB" w14:textId="77777777" w:rsidR="00EA59EB" w:rsidRPr="00087E26" w:rsidRDefault="00EA59EB" w:rsidP="001F31EC">
            <w:pPr>
              <w:pStyle w:val="ACARAtable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087E26">
              <w:rPr>
                <w:rFonts w:ascii="Arial" w:hAnsi="Arial" w:cs="Arial"/>
              </w:rPr>
              <w:t>To provide ACARA’s executive with expert, independent educational measurement and assessment advice, and input for the National Assessment Program (NAP) and the National Assessment Program – Literacy and Numeracy (NAPLAN). It also provides input into all other assessment and educational measurement activities defined by ACARA's Charter, work plan and priorities. The group comprises nationally and/or internationally recognised independent experts in the field of educational measurement.</w:t>
            </w:r>
          </w:p>
        </w:tc>
      </w:tr>
    </w:tbl>
    <w:p w14:paraId="5ABE5842" w14:textId="54986587" w:rsidR="00EA59EB" w:rsidRPr="00E5647C" w:rsidRDefault="00EA59EB" w:rsidP="00EA59EB">
      <w:pPr>
        <w:spacing w:before="200" w:line="280" w:lineRule="atLeast"/>
        <w:outlineLvl w:val="2"/>
        <w:rPr>
          <w:rFonts w:ascii="Roboto" w:hAnsi="Roboto" w:cs="Arial"/>
          <w:b/>
          <w:bCs/>
          <w:sz w:val="22"/>
          <w:szCs w:val="22"/>
          <w:lang w:val="en-US"/>
        </w:rPr>
      </w:pPr>
    </w:p>
    <w:p w14:paraId="79C4B8F8" w14:textId="163E71FA" w:rsidR="44BB6FF2" w:rsidRDefault="44BB6FF2" w:rsidP="44BB6FF2">
      <w:pPr>
        <w:spacing w:before="200" w:line="280" w:lineRule="atLeast"/>
        <w:outlineLvl w:val="2"/>
        <w:rPr>
          <w:rFonts w:ascii="Roboto" w:hAnsi="Roboto" w:cs="Arial"/>
          <w:b/>
          <w:bCs/>
          <w:sz w:val="22"/>
          <w:szCs w:val="22"/>
          <w:lang w:val="en-US"/>
        </w:rPr>
      </w:pPr>
    </w:p>
    <w:p w14:paraId="3D53CA61" w14:textId="40AC14BC" w:rsidR="44BB6FF2" w:rsidRDefault="44BB6FF2" w:rsidP="44BB6FF2">
      <w:pPr>
        <w:spacing w:before="200" w:line="280" w:lineRule="atLeast"/>
        <w:outlineLvl w:val="2"/>
        <w:rPr>
          <w:rFonts w:ascii="Roboto" w:hAnsi="Roboto" w:cs="Arial"/>
          <w:b/>
          <w:bCs/>
          <w:sz w:val="22"/>
          <w:szCs w:val="22"/>
          <w:lang w:val="en-US"/>
        </w:rPr>
      </w:pPr>
    </w:p>
    <w:p w14:paraId="154C8FFA" w14:textId="70A424D6" w:rsidR="44BB6FF2" w:rsidRDefault="44BB6FF2" w:rsidP="44BB6FF2">
      <w:pPr>
        <w:spacing w:before="200" w:line="280" w:lineRule="atLeast"/>
        <w:outlineLvl w:val="2"/>
        <w:rPr>
          <w:rFonts w:ascii="Roboto" w:hAnsi="Roboto" w:cs="Arial"/>
          <w:b/>
          <w:bCs/>
          <w:sz w:val="22"/>
          <w:szCs w:val="22"/>
          <w:lang w:val="en-US"/>
        </w:rPr>
      </w:pPr>
    </w:p>
    <w:p w14:paraId="2E56ECAC" w14:textId="69D67794" w:rsidR="44BB6FF2" w:rsidRDefault="44BB6FF2" w:rsidP="44BB6FF2">
      <w:pPr>
        <w:spacing w:before="200" w:line="280" w:lineRule="atLeast"/>
        <w:outlineLvl w:val="2"/>
        <w:rPr>
          <w:rFonts w:ascii="Roboto" w:hAnsi="Roboto" w:cs="Arial"/>
          <w:b/>
          <w:bCs/>
          <w:sz w:val="22"/>
          <w:szCs w:val="22"/>
          <w:lang w:val="en-US"/>
        </w:rPr>
      </w:pPr>
    </w:p>
    <w:p w14:paraId="76665C40" w14:textId="7DE8B834" w:rsidR="00EA59EB" w:rsidRDefault="00EA59EB" w:rsidP="5764E3B7">
      <w:pPr>
        <w:pStyle w:val="ListParagraph"/>
        <w:spacing w:before="200" w:line="280" w:lineRule="atLeast"/>
        <w:outlineLvl w:val="2"/>
        <w:rPr>
          <w:rFonts w:ascii="Roboto" w:hAnsi="Roboto" w:cs="Arial"/>
          <w:sz w:val="22"/>
          <w:szCs w:val="22"/>
        </w:rPr>
      </w:pPr>
    </w:p>
    <w:sectPr w:rsidR="00EA59EB" w:rsidSect="006F6B8D">
      <w:headerReference w:type="default" r:id="rId14"/>
      <w:footerReference w:type="even" r:id="rId15"/>
      <w:footerReference w:type="default" r:id="rId16"/>
      <w:headerReference w:type="first" r:id="rId17"/>
      <w:footerReference w:type="first" r:id="rId18"/>
      <w:pgSz w:w="11910" w:h="16840"/>
      <w:pgMar w:top="0" w:right="1137" w:bottom="280" w:left="11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C1D4" w14:textId="77777777" w:rsidR="008049D7" w:rsidRDefault="008049D7">
      <w:r>
        <w:separator/>
      </w:r>
    </w:p>
  </w:endnote>
  <w:endnote w:type="continuationSeparator" w:id="0">
    <w:p w14:paraId="5D81B585" w14:textId="77777777" w:rsidR="008049D7" w:rsidRDefault="008049D7">
      <w:r>
        <w:continuationSeparator/>
      </w:r>
    </w:p>
  </w:endnote>
  <w:endnote w:type="continuationNotice" w:id="1">
    <w:p w14:paraId="0CF28BE5" w14:textId="77777777" w:rsidR="008049D7" w:rsidRDefault="00804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altName w:val="Bookman Old Style"/>
    <w:panose1 w:val="02020803070505020304"/>
    <w:charset w:val="00"/>
    <w:family w:val="roman"/>
    <w:pitch w:val="variable"/>
    <w:sig w:usb0="00003A87" w:usb1="00000000" w:usb2="00000000" w:usb3="00000000" w:csb0="000000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Segoe UI Variable Small Semibol">
    <w:panose1 w:val="00000000000000000000"/>
    <w:charset w:val="00"/>
    <w:family w:val="auto"/>
    <w:pitch w:val="variable"/>
    <w:sig w:usb0="A00002FF" w:usb1="0000000B" w:usb2="00000000" w:usb3="00000000" w:csb0="0000019F" w:csb1="00000000"/>
  </w:font>
  <w:font w:name="Times New Roman (Body C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1C30" w14:textId="35C7CF93" w:rsidR="002C5F65" w:rsidRDefault="002C5F65" w:rsidP="006A74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5E82FEE" w14:textId="77777777" w:rsidR="002C5F65" w:rsidRDefault="002C5F65" w:rsidP="006A7406">
    <w:pPr>
      <w:pStyle w:val="Footer"/>
      <w:ind w:right="360"/>
    </w:pPr>
  </w:p>
  <w:p w14:paraId="3365DC6D" w14:textId="77777777" w:rsidR="002C5F65" w:rsidRDefault="002C5F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D556" w14:textId="7CD12B43" w:rsidR="002C5F65" w:rsidRDefault="002C5F65" w:rsidP="54642E2C">
    <w:pPr>
      <w:pStyle w:val="Footer"/>
      <w:tabs>
        <w:tab w:val="clear" w:pos="4153"/>
        <w:tab w:val="clear" w:pos="8306"/>
      </w:tabs>
      <w:ind w:right="95"/>
      <w:rPr>
        <w:rFonts w:ascii="Arial" w:hAnsi="Arial" w:cs="Arial"/>
        <w:snapToGrid w:val="0"/>
        <w:sz w:val="16"/>
        <w:szCs w:val="16"/>
        <w:lang w:eastAsia="en-US"/>
      </w:rPr>
    </w:pPr>
    <w:r>
      <w:rPr>
        <w:rFonts w:ascii="Arial" w:hAnsi="Arial" w:cs="Arial"/>
        <w:sz w:val="18"/>
        <w:szCs w:val="18"/>
      </w:rPr>
      <w:t>CONTRACT NO</w:t>
    </w:r>
    <w:r w:rsidRPr="001A3693">
      <w:rPr>
        <w:rFonts w:ascii="Arial" w:hAnsi="Arial" w:cs="Arial"/>
        <w:sz w:val="18"/>
        <w:szCs w:val="18"/>
      </w:rPr>
      <w:t>. CON2</w:t>
    </w:r>
    <w:r w:rsidR="008F66E3">
      <w:rPr>
        <w:rFonts w:ascii="Arial" w:hAnsi="Arial" w:cs="Arial"/>
        <w:sz w:val="18"/>
        <w:szCs w:val="18"/>
      </w:rPr>
      <w:t>5</w:t>
    </w:r>
    <w:r w:rsidRPr="001A3693">
      <w:rPr>
        <w:rFonts w:ascii="Arial" w:hAnsi="Arial" w:cs="Arial"/>
        <w:sz w:val="18"/>
        <w:szCs w:val="18"/>
      </w:rPr>
      <w:t>-xx</w:t>
    </w:r>
    <w:r w:rsidRPr="001A3693">
      <w:rPr>
        <w:rFonts w:ascii="Arial" w:hAnsi="Arial" w:cs="Arial"/>
        <w:snapToGrid w:val="0"/>
        <w:sz w:val="16"/>
        <w:szCs w:val="16"/>
        <w:lang w:eastAsia="en-US"/>
      </w:rPr>
      <w:t xml:space="preserve">                             </w:t>
    </w:r>
    <w:r w:rsidRPr="001A3693">
      <w:rPr>
        <w:rFonts w:ascii="Arial" w:hAnsi="Arial" w:cs="Arial"/>
        <w:snapToGrid w:val="0"/>
        <w:sz w:val="16"/>
        <w:lang w:eastAsia="en-US"/>
      </w:rPr>
      <w:tab/>
    </w:r>
    <w:r w:rsidRPr="001A3693">
      <w:rPr>
        <w:rFonts w:ascii="Symbol" w:eastAsia="Symbol" w:hAnsi="Symbol" w:cs="Symbol"/>
        <w:snapToGrid w:val="0"/>
        <w:sz w:val="16"/>
        <w:szCs w:val="16"/>
        <w:lang w:eastAsia="en-US"/>
      </w:rPr>
      <w:t></w:t>
    </w:r>
    <w:r w:rsidRPr="001A3693">
      <w:rPr>
        <w:rFonts w:ascii="Arial" w:hAnsi="Arial" w:cs="Arial"/>
        <w:snapToGrid w:val="0"/>
        <w:sz w:val="16"/>
        <w:szCs w:val="16"/>
        <w:lang w:eastAsia="en-US"/>
      </w:rPr>
      <w:t>Australian Curriculum, Assessment and Reporting Authority 202</w:t>
    </w:r>
    <w:r w:rsidR="008F66E3">
      <w:rPr>
        <w:rFonts w:ascii="Arial" w:hAnsi="Arial" w:cs="Arial"/>
        <w:snapToGrid w:val="0"/>
        <w:sz w:val="16"/>
        <w:szCs w:val="16"/>
        <w:lang w:eastAsia="en-US"/>
      </w:rPr>
      <w:t>5</w:t>
    </w:r>
  </w:p>
  <w:p w14:paraId="2F34141E" w14:textId="0EFEDC05" w:rsidR="002C5F65" w:rsidRPr="00C236C8" w:rsidRDefault="002C5F65" w:rsidP="00B9789E">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31648380</w:t>
    </w:r>
    <w:r>
      <w:rPr>
        <w:sz w:val="16"/>
      </w:rPr>
      <w:fldChar w:fldCharType="end"/>
    </w:r>
  </w:p>
  <w:sdt>
    <w:sdtPr>
      <w:id w:val="1789166063"/>
      <w:docPartObj>
        <w:docPartGallery w:val="Page Numbers (Bottom of Page)"/>
        <w:docPartUnique/>
      </w:docPartObj>
    </w:sdtPr>
    <w:sdtEndPr>
      <w:rPr>
        <w:noProof/>
      </w:rPr>
    </w:sdtEndPr>
    <w:sdtContent>
      <w:p w14:paraId="7BF48E7F" w14:textId="7F0B7F19" w:rsidR="002C5F65" w:rsidRDefault="002C5F65">
        <w:pPr>
          <w:pStyle w:val="Footer"/>
          <w:jc w:val="right"/>
        </w:pPr>
        <w:r>
          <w:fldChar w:fldCharType="begin"/>
        </w:r>
        <w:r>
          <w:instrText xml:space="preserve"> PAGE   \* MERGEFORMAT </w:instrText>
        </w:r>
        <w:r>
          <w:fldChar w:fldCharType="separate"/>
        </w:r>
        <w:r>
          <w:rPr>
            <w:noProof/>
          </w:rPr>
          <w:t>35</w:t>
        </w:r>
        <w:r>
          <w:rPr>
            <w:noProof/>
          </w:rPr>
          <w:fldChar w:fldCharType="end"/>
        </w:r>
      </w:p>
    </w:sdtContent>
  </w:sdt>
  <w:p w14:paraId="700BA8E7" w14:textId="77777777" w:rsidR="002C5F65" w:rsidRPr="00C236C8" w:rsidRDefault="002C5F65" w:rsidP="00C236C8">
    <w:pPr>
      <w:pStyle w:val="Footer"/>
      <w:rPr>
        <w:sz w:val="16"/>
      </w:rPr>
    </w:pPr>
  </w:p>
  <w:p w14:paraId="29439716" w14:textId="77777777" w:rsidR="002C5F65" w:rsidRDefault="002C5F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9DCA" w14:textId="21B394C9" w:rsidR="002C5F65" w:rsidRDefault="002C5F65" w:rsidP="00B9789E">
    <w:pPr>
      <w:pStyle w:val="Footer"/>
      <w:tabs>
        <w:tab w:val="clear" w:pos="4153"/>
        <w:tab w:val="clear" w:pos="8306"/>
      </w:tabs>
      <w:ind w:right="95"/>
      <w:rPr>
        <w:rFonts w:ascii="Arial" w:hAnsi="Arial" w:cs="Arial"/>
        <w:snapToGrid w:val="0"/>
        <w:sz w:val="16"/>
        <w:lang w:eastAsia="en-US"/>
      </w:rPr>
    </w:pPr>
    <w:r>
      <w:rPr>
        <w:rFonts w:ascii="Arial" w:hAnsi="Arial" w:cs="Arial"/>
        <w:sz w:val="18"/>
        <w:szCs w:val="18"/>
      </w:rPr>
      <w:t xml:space="preserve">CONTRACT NO. </w:t>
    </w:r>
    <w:r w:rsidRPr="00FE274A">
      <w:rPr>
        <w:rFonts w:ascii="Arial" w:hAnsi="Arial" w:cs="Arial"/>
        <w:sz w:val="18"/>
        <w:szCs w:val="18"/>
      </w:rPr>
      <w:t>CON2</w:t>
    </w:r>
    <w:r w:rsidR="008F66E3">
      <w:rPr>
        <w:rFonts w:ascii="Arial" w:hAnsi="Arial" w:cs="Arial"/>
        <w:sz w:val="18"/>
        <w:szCs w:val="18"/>
      </w:rPr>
      <w:t>5</w:t>
    </w:r>
    <w:r w:rsidRPr="00FE274A">
      <w:rPr>
        <w:rFonts w:ascii="Arial" w:hAnsi="Arial" w:cs="Arial"/>
        <w:sz w:val="18"/>
        <w:szCs w:val="18"/>
      </w:rPr>
      <w:t>-xx</w:t>
    </w:r>
    <w:r>
      <w:rPr>
        <w:rFonts w:ascii="Arial" w:hAnsi="Arial" w:cs="Arial"/>
        <w:snapToGrid w:val="0"/>
        <w:sz w:val="16"/>
        <w:lang w:eastAsia="en-US"/>
      </w:rPr>
      <w:t xml:space="preserve">                             </w:t>
    </w:r>
    <w:r>
      <w:rPr>
        <w:rFonts w:ascii="Arial" w:hAnsi="Arial" w:cs="Arial"/>
        <w:snapToGrid w:val="0"/>
        <w:sz w:val="16"/>
        <w:lang w:eastAsia="en-US"/>
      </w:rPr>
      <w:tab/>
      <w:t xml:space="preserve">     </w:t>
    </w:r>
    <w:r>
      <w:rPr>
        <w:rFonts w:ascii="Arial" w:hAnsi="Arial" w:cs="Arial"/>
        <w:snapToGrid w:val="0"/>
        <w:sz w:val="16"/>
        <w:lang w:eastAsia="en-US"/>
      </w:rPr>
      <w:tab/>
      <w:t xml:space="preserve"> </w:t>
    </w:r>
    <w:r w:rsidRPr="00363FC4">
      <w:rPr>
        <w:rFonts w:ascii="Symbol" w:eastAsia="Symbol" w:hAnsi="Symbol" w:cs="Symbol"/>
        <w:snapToGrid w:val="0"/>
        <w:sz w:val="16"/>
        <w:lang w:eastAsia="en-US"/>
      </w:rPr>
      <w:t></w:t>
    </w:r>
    <w:r>
      <w:rPr>
        <w:rFonts w:ascii="Arial" w:hAnsi="Arial" w:cs="Arial"/>
        <w:snapToGrid w:val="0"/>
        <w:sz w:val="16"/>
        <w:lang w:eastAsia="en-US"/>
      </w:rPr>
      <w:t>Australian Curriculum, Assessment and Reporting Authority 202</w:t>
    </w:r>
    <w:r w:rsidR="008F66E3">
      <w:rPr>
        <w:rFonts w:ascii="Arial" w:hAnsi="Arial" w:cs="Arial"/>
        <w:snapToGrid w:val="0"/>
        <w:sz w:val="16"/>
        <w:lang w:eastAsia="en-US"/>
      </w:rPr>
      <w:t>5</w:t>
    </w:r>
  </w:p>
  <w:p w14:paraId="3A2C594D" w14:textId="7A9BB42D" w:rsidR="002C5F65" w:rsidRPr="00C236C8" w:rsidRDefault="002C5F65" w:rsidP="00B9789E">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31648380</w:t>
    </w:r>
    <w:r>
      <w:rPr>
        <w:sz w:val="16"/>
      </w:rPr>
      <w:fldChar w:fldCharType="end"/>
    </w:r>
  </w:p>
  <w:p w14:paraId="526ABB35" w14:textId="77777777" w:rsidR="002C5F65" w:rsidRDefault="002C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E652A" w14:textId="77777777" w:rsidR="008049D7" w:rsidRDefault="008049D7">
      <w:r>
        <w:separator/>
      </w:r>
    </w:p>
  </w:footnote>
  <w:footnote w:type="continuationSeparator" w:id="0">
    <w:p w14:paraId="25672DDB" w14:textId="77777777" w:rsidR="008049D7" w:rsidRDefault="008049D7">
      <w:r>
        <w:continuationSeparator/>
      </w:r>
    </w:p>
  </w:footnote>
  <w:footnote w:type="continuationNotice" w:id="1">
    <w:p w14:paraId="5B655BDC" w14:textId="77777777" w:rsidR="008049D7" w:rsidRDefault="008049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5AC7" w14:textId="36AAEBF1" w:rsidR="002C5F65" w:rsidRDefault="002C5F65" w:rsidP="07C95E42">
    <w:pPr>
      <w:pStyle w:val="Header"/>
      <w:jc w:val="right"/>
    </w:pPr>
    <w:r>
      <w:rPr>
        <w:noProof/>
        <w:lang w:val="en-GB" w:eastAsia="en-GB"/>
      </w:rPr>
      <mc:AlternateContent>
        <mc:Choice Requires="wps">
          <w:drawing>
            <wp:anchor distT="0" distB="0" distL="114300" distR="114300" simplePos="0" relativeHeight="251658240" behindDoc="0" locked="0" layoutInCell="0" allowOverlap="1" wp14:anchorId="4F9F5E27" wp14:editId="2FEBCC52">
              <wp:simplePos x="0" y="0"/>
              <wp:positionH relativeFrom="page">
                <wp:posOffset>0</wp:posOffset>
              </wp:positionH>
              <wp:positionV relativeFrom="page">
                <wp:posOffset>190500</wp:posOffset>
              </wp:positionV>
              <wp:extent cx="7562850" cy="273050"/>
              <wp:effectExtent l="0" t="0" r="0" b="12700"/>
              <wp:wrapNone/>
              <wp:docPr id="2" name="MSIPCM1815473ba54807a5ba8197ab" descr="{&quot;HashCode&quot;:183835619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642391" w14:textId="77777777" w:rsidR="002C5F65" w:rsidRPr="007378B2" w:rsidRDefault="002C5F65" w:rsidP="007378B2">
                          <w:pPr>
                            <w:jc w:val="center"/>
                            <w:rPr>
                              <w:rFonts w:ascii="Calibri" w:hAnsi="Calibri" w:cs="Calibri"/>
                              <w:color w:val="000000"/>
                              <w:sz w:val="24"/>
                            </w:rPr>
                          </w:pPr>
                          <w:r w:rsidRPr="007378B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9F5E27" id="_x0000_t202" coordsize="21600,21600" o:spt="202" path="m,l,21600r21600,l21600,xe">
              <v:stroke joinstyle="miter"/>
              <v:path gradientshapeok="t" o:connecttype="rect"/>
            </v:shapetype>
            <v:shape id="MSIPCM1815473ba54807a5ba8197ab" o:spid="_x0000_s1026" type="#_x0000_t202" alt="{&quot;HashCode&quot;:1838356193,&quot;Height&quot;:842.0,&quot;Width&quot;:595.0,&quot;Placement&quot;:&quot;Header&quot;,&quot;Index&quot;:&quot;Primary&quot;,&quot;Section&quot;:1,&quot;Top&quot;:0.0,&quot;Left&quot;:0.0}" style="position:absolute;left:0;text-align:left;margin-left:0;margin-top:15pt;width:595.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" o:allowincell="f" filled="f" stroked="f" strokeweight=".5pt">
              <v:textbox inset=",0,,0">
                <w:txbxContent>
                  <w:p w14:paraId="25642391" w14:textId="77777777" w:rsidR="002C5F65" w:rsidRPr="007378B2" w:rsidRDefault="002C5F65" w:rsidP="007378B2">
                    <w:pPr>
                      <w:jc w:val="center"/>
                      <w:rPr>
                        <w:rFonts w:ascii="Calibri" w:hAnsi="Calibri" w:cs="Calibri"/>
                        <w:color w:val="000000"/>
                        <w:sz w:val="24"/>
                      </w:rPr>
                    </w:pPr>
                    <w:r w:rsidRPr="007378B2">
                      <w:rPr>
                        <w:rFonts w:ascii="Calibri" w:hAnsi="Calibri" w:cs="Calibri"/>
                        <w:color w:val="000000"/>
                        <w:sz w:val="24"/>
                      </w:rPr>
                      <w:t>OFFICIAL</w:t>
                    </w:r>
                  </w:p>
                </w:txbxContent>
              </v:textbox>
              <w10:wrap anchorx="page" anchory="page"/>
            </v:shape>
          </w:pict>
        </mc:Fallback>
      </mc:AlternateContent>
    </w:r>
    <w:r w:rsidRPr="00963E7A">
      <w:rPr>
        <w:noProof/>
        <w:lang w:val="en-GB" w:eastAsia="en-GB"/>
      </w:rPr>
      <w:drawing>
        <wp:inline distT="0" distB="0" distL="0" distR="0" wp14:anchorId="040A2A94" wp14:editId="1BB9936E">
          <wp:extent cx="1556467" cy="180000"/>
          <wp:effectExtent l="0" t="0" r="571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56467" cy="180000"/>
                  </a:xfrm>
                  <a:prstGeom prst="rect">
                    <a:avLst/>
                  </a:prstGeom>
                  <a:noFill/>
                  <a:ln w="9525">
                    <a:noFill/>
                    <a:miter lim="800000"/>
                    <a:headEnd/>
                    <a:tailEnd/>
                  </a:ln>
                </pic:spPr>
              </pic:pic>
            </a:graphicData>
          </a:graphic>
        </wp:inline>
      </w:drawing>
    </w:r>
  </w:p>
  <w:p w14:paraId="6F2B7DBD" w14:textId="77777777" w:rsidR="002C5F65" w:rsidRPr="00994637" w:rsidRDefault="002C5F65" w:rsidP="00994637">
    <w:pPr>
      <w:pStyle w:val="Header"/>
    </w:pPr>
  </w:p>
  <w:p w14:paraId="3A2CA7BB" w14:textId="77777777" w:rsidR="002C5F65" w:rsidRDefault="002C5F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6CD7" w14:textId="4BA1CA76" w:rsidR="002C5F65" w:rsidRDefault="002C5F65" w:rsidP="07C95E42">
    <w:pPr>
      <w:pStyle w:val="Header"/>
    </w:pPr>
    <w:r w:rsidRPr="00963E7A">
      <w:rPr>
        <w:noProof/>
        <w:lang w:val="en-GB" w:eastAsia="en-GB"/>
      </w:rPr>
      <w:drawing>
        <wp:inline distT="0" distB="0" distL="0" distR="0" wp14:anchorId="225FA174" wp14:editId="18E0FB6B">
          <wp:extent cx="1556473" cy="18000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56473" cy="18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080"/>
        </w:tabs>
        <w:ind w:left="108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1800"/>
        </w:tabs>
        <w:ind w:left="1800" w:hanging="360"/>
      </w:pPr>
      <w:rPr>
        <w:rFonts w:ascii="StarSymbol" w:hAnsi="StarSymbol" w:cs="StarSymbol"/>
        <w:sz w:val="18"/>
        <w:szCs w:val="18"/>
      </w:rPr>
    </w:lvl>
    <w:lvl w:ilvl="3">
      <w:start w:val="1"/>
      <w:numFmt w:val="bullet"/>
      <w:lvlText w:val=""/>
      <w:lvlJc w:val="left"/>
      <w:pPr>
        <w:tabs>
          <w:tab w:val="num" w:pos="2160"/>
        </w:tabs>
        <w:ind w:left="2160" w:hanging="360"/>
      </w:pPr>
      <w:rPr>
        <w:rFonts w:ascii="Wingdings" w:hAnsi="Wingdings" w:cs="StarSymbol"/>
        <w:sz w:val="18"/>
        <w:szCs w:val="18"/>
      </w:rPr>
    </w:lvl>
    <w:lvl w:ilvl="4">
      <w:start w:val="1"/>
      <w:numFmt w:val="bullet"/>
      <w:lvlText w:val=""/>
      <w:lvlJc w:val="left"/>
      <w:pPr>
        <w:tabs>
          <w:tab w:val="num" w:pos="2520"/>
        </w:tabs>
        <w:ind w:left="2520" w:hanging="360"/>
      </w:pPr>
      <w:rPr>
        <w:rFonts w:ascii="Wingdings 2" w:hAnsi="Wingdings 2" w:cs="StarSymbol"/>
        <w:sz w:val="18"/>
        <w:szCs w:val="18"/>
      </w:rPr>
    </w:lvl>
    <w:lvl w:ilvl="5">
      <w:start w:val="1"/>
      <w:numFmt w:val="bullet"/>
      <w:lvlText w:val="■"/>
      <w:lvlJc w:val="left"/>
      <w:pPr>
        <w:tabs>
          <w:tab w:val="num" w:pos="2880"/>
        </w:tabs>
        <w:ind w:left="2880" w:hanging="360"/>
      </w:pPr>
      <w:rPr>
        <w:rFonts w:ascii="StarSymbol" w:hAnsi="StarSymbol" w:cs="StarSymbol"/>
        <w:sz w:val="18"/>
        <w:szCs w:val="18"/>
      </w:rPr>
    </w:lvl>
    <w:lvl w:ilvl="6">
      <w:start w:val="1"/>
      <w:numFmt w:val="bullet"/>
      <w:lvlText w:val=""/>
      <w:lvlJc w:val="left"/>
      <w:pPr>
        <w:tabs>
          <w:tab w:val="num" w:pos="3240"/>
        </w:tabs>
        <w:ind w:left="3240" w:hanging="360"/>
      </w:pPr>
      <w:rPr>
        <w:rFonts w:ascii="Wingdings" w:hAnsi="Wingdings" w:cs="StarSymbol"/>
        <w:sz w:val="18"/>
        <w:szCs w:val="18"/>
      </w:rPr>
    </w:lvl>
    <w:lvl w:ilvl="7">
      <w:start w:val="1"/>
      <w:numFmt w:val="bullet"/>
      <w:lvlText w:val=""/>
      <w:lvlJc w:val="left"/>
      <w:pPr>
        <w:tabs>
          <w:tab w:val="num" w:pos="3600"/>
        </w:tabs>
        <w:ind w:left="3600" w:hanging="360"/>
      </w:pPr>
      <w:rPr>
        <w:rFonts w:ascii="Wingdings 2" w:hAnsi="Wingdings 2" w:cs="StarSymbol"/>
        <w:sz w:val="18"/>
        <w:szCs w:val="18"/>
      </w:rPr>
    </w:lvl>
    <w:lvl w:ilvl="8">
      <w:start w:val="1"/>
      <w:numFmt w:val="bullet"/>
      <w:lvlText w:val="■"/>
      <w:lvlJc w:val="left"/>
      <w:pPr>
        <w:tabs>
          <w:tab w:val="num" w:pos="3960"/>
        </w:tabs>
        <w:ind w:left="3960" w:hanging="360"/>
      </w:pPr>
      <w:rPr>
        <w:rFonts w:ascii="StarSymbol" w:hAnsi="StarSymbol" w:cs="StarSymbol"/>
        <w:sz w:val="18"/>
        <w:szCs w:val="18"/>
      </w:rPr>
    </w:lvl>
  </w:abstractNum>
  <w:abstractNum w:abstractNumId="1" w15:restartNumberingAfterBreak="0">
    <w:nsid w:val="014F6910"/>
    <w:multiLevelType w:val="singleLevel"/>
    <w:tmpl w:val="033ECAAC"/>
    <w:lvl w:ilvl="0">
      <w:start w:val="1"/>
      <w:numFmt w:val="lowerLetter"/>
      <w:lvlText w:val="(%1)"/>
      <w:lvlJc w:val="left"/>
      <w:pPr>
        <w:tabs>
          <w:tab w:val="num" w:pos="1446"/>
        </w:tabs>
        <w:ind w:left="1446" w:hanging="720"/>
      </w:pPr>
      <w:rPr>
        <w:rFonts w:hint="default"/>
        <w:sz w:val="22"/>
        <w:szCs w:val="22"/>
      </w:rPr>
    </w:lvl>
  </w:abstractNum>
  <w:abstractNum w:abstractNumId="2" w15:restartNumberingAfterBreak="0">
    <w:nsid w:val="02D83C9F"/>
    <w:multiLevelType w:val="multilevel"/>
    <w:tmpl w:val="0C09001F"/>
    <w:styleLink w:val="BoardHeading3Numb"/>
    <w:lvl w:ilvl="0">
      <w:start w:val="1"/>
      <w:numFmt w:val="decimal"/>
      <w:lvlText w:val="%1."/>
      <w:lvlJc w:val="left"/>
      <w:pPr>
        <w:tabs>
          <w:tab w:val="num" w:pos="720"/>
        </w:tabs>
        <w:ind w:left="360" w:hanging="360"/>
      </w:pPr>
      <w:rPr>
        <w:rFonts w:ascii="Arial" w:hAnsi="Arial" w:cs="Times New Roman"/>
        <w:sz w:val="24"/>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3" w15:restartNumberingAfterBreak="0">
    <w:nsid w:val="080673CA"/>
    <w:multiLevelType w:val="hybridMultilevel"/>
    <w:tmpl w:val="CF78AFD6"/>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09442B5D"/>
    <w:multiLevelType w:val="multilevel"/>
    <w:tmpl w:val="5BE86ADC"/>
    <w:lvl w:ilvl="0">
      <w:start w:val="1"/>
      <w:numFmt w:val="decimal"/>
      <w:pStyle w:val="Heading1"/>
      <w:lvlText w:val="%1."/>
      <w:lvlJc w:val="left"/>
      <w:pPr>
        <w:tabs>
          <w:tab w:val="num" w:pos="1142"/>
        </w:tabs>
        <w:ind w:left="1142" w:hanging="432"/>
      </w:pPr>
      <w:rPr>
        <w:b/>
      </w:rPr>
    </w:lvl>
    <w:lvl w:ilvl="1">
      <w:start w:val="1"/>
      <w:numFmt w:val="decimal"/>
      <w:pStyle w:val="Heading2"/>
      <w:lvlText w:val="%1.%2"/>
      <w:lvlJc w:val="left"/>
      <w:pPr>
        <w:tabs>
          <w:tab w:val="num" w:pos="2845"/>
        </w:tabs>
        <w:ind w:left="2845" w:hanging="576"/>
      </w:pPr>
      <w:rPr>
        <w:rFonts w:ascii="Arial" w:hAnsi="Arial"/>
        <w:b w:val="0"/>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0C913897"/>
    <w:multiLevelType w:val="hybridMultilevel"/>
    <w:tmpl w:val="6C987970"/>
    <w:lvl w:ilvl="0" w:tplc="FA08B90A">
      <w:start w:val="1"/>
      <w:numFmt w:val="lowerLetter"/>
      <w:lvlText w:val="(%1)"/>
      <w:lvlJc w:val="left"/>
      <w:pPr>
        <w:tabs>
          <w:tab w:val="num" w:pos="1446"/>
        </w:tabs>
        <w:ind w:left="1446" w:hanging="720"/>
      </w:pPr>
      <w:rPr>
        <w:rFonts w:hint="default"/>
      </w:rPr>
    </w:lvl>
    <w:lvl w:ilvl="1" w:tplc="410CF8D4">
      <w:numFmt w:val="decimal"/>
      <w:lvlText w:val=""/>
      <w:lvlJc w:val="left"/>
    </w:lvl>
    <w:lvl w:ilvl="2" w:tplc="8A80B7D6">
      <w:numFmt w:val="decimal"/>
      <w:lvlText w:val=""/>
      <w:lvlJc w:val="left"/>
    </w:lvl>
    <w:lvl w:ilvl="3" w:tplc="15049A1E">
      <w:numFmt w:val="decimal"/>
      <w:lvlText w:val=""/>
      <w:lvlJc w:val="left"/>
    </w:lvl>
    <w:lvl w:ilvl="4" w:tplc="098237AC">
      <w:numFmt w:val="decimal"/>
      <w:lvlText w:val=""/>
      <w:lvlJc w:val="left"/>
    </w:lvl>
    <w:lvl w:ilvl="5" w:tplc="1992359E">
      <w:numFmt w:val="decimal"/>
      <w:lvlText w:val=""/>
      <w:lvlJc w:val="left"/>
    </w:lvl>
    <w:lvl w:ilvl="6" w:tplc="46A45B28">
      <w:numFmt w:val="decimal"/>
      <w:lvlText w:val=""/>
      <w:lvlJc w:val="left"/>
    </w:lvl>
    <w:lvl w:ilvl="7" w:tplc="97448D80">
      <w:numFmt w:val="decimal"/>
      <w:lvlText w:val=""/>
      <w:lvlJc w:val="left"/>
    </w:lvl>
    <w:lvl w:ilvl="8" w:tplc="D788F6DC">
      <w:numFmt w:val="decimal"/>
      <w:lvlText w:val=""/>
      <w:lvlJc w:val="left"/>
    </w:lvl>
  </w:abstractNum>
  <w:abstractNum w:abstractNumId="6" w15:restartNumberingAfterBreak="0">
    <w:nsid w:val="0E421CD1"/>
    <w:multiLevelType w:val="hybridMultilevel"/>
    <w:tmpl w:val="A0F2CC9A"/>
    <w:lvl w:ilvl="0" w:tplc="9BE073FC">
      <w:start w:val="1"/>
      <w:numFmt w:val="lowerLetter"/>
      <w:lvlText w:val="(%1)"/>
      <w:lvlJc w:val="left"/>
      <w:pPr>
        <w:tabs>
          <w:tab w:val="num" w:pos="720"/>
        </w:tabs>
        <w:ind w:left="720" w:hanging="720"/>
      </w:pPr>
      <w:rPr>
        <w:rFonts w:hint="default"/>
      </w:rPr>
    </w:lvl>
    <w:lvl w:ilvl="1" w:tplc="FEF6A7F4">
      <w:numFmt w:val="decimal"/>
      <w:lvlText w:val=""/>
      <w:lvlJc w:val="left"/>
    </w:lvl>
    <w:lvl w:ilvl="2" w:tplc="CC8A5DF4">
      <w:numFmt w:val="decimal"/>
      <w:lvlText w:val=""/>
      <w:lvlJc w:val="left"/>
    </w:lvl>
    <w:lvl w:ilvl="3" w:tplc="B51A1E56">
      <w:numFmt w:val="decimal"/>
      <w:lvlText w:val=""/>
      <w:lvlJc w:val="left"/>
    </w:lvl>
    <w:lvl w:ilvl="4" w:tplc="32FEA790">
      <w:numFmt w:val="decimal"/>
      <w:lvlText w:val=""/>
      <w:lvlJc w:val="left"/>
    </w:lvl>
    <w:lvl w:ilvl="5" w:tplc="B4083846">
      <w:numFmt w:val="decimal"/>
      <w:lvlText w:val=""/>
      <w:lvlJc w:val="left"/>
    </w:lvl>
    <w:lvl w:ilvl="6" w:tplc="5FB659A0">
      <w:numFmt w:val="decimal"/>
      <w:lvlText w:val=""/>
      <w:lvlJc w:val="left"/>
    </w:lvl>
    <w:lvl w:ilvl="7" w:tplc="AA04C6AC">
      <w:numFmt w:val="decimal"/>
      <w:lvlText w:val=""/>
      <w:lvlJc w:val="left"/>
    </w:lvl>
    <w:lvl w:ilvl="8" w:tplc="33EC57E4">
      <w:numFmt w:val="decimal"/>
      <w:lvlText w:val=""/>
      <w:lvlJc w:val="left"/>
    </w:lvl>
  </w:abstractNum>
  <w:abstractNum w:abstractNumId="7" w15:restartNumberingAfterBreak="0">
    <w:nsid w:val="0E632D02"/>
    <w:multiLevelType w:val="multilevel"/>
    <w:tmpl w:val="C3B459FA"/>
    <w:styleLink w:val="Style1"/>
    <w:lvl w:ilvl="0">
      <w:start w:val="2"/>
      <w:numFmt w:val="decimal"/>
      <w:lvlText w:val="%1."/>
      <w:lvlJc w:val="left"/>
      <w:pPr>
        <w:ind w:left="360" w:hanging="360"/>
      </w:pPr>
      <w:rPr>
        <w:rFonts w:cs="Times New Roman" w:hint="default"/>
        <w:color w:val="FFFFFF"/>
      </w:rPr>
    </w:lvl>
    <w:lvl w:ilvl="1">
      <w:start w:val="3"/>
      <w:numFmt w:val="decimal"/>
      <w:lvlText w:val="%1.%2."/>
      <w:lvlJc w:val="left"/>
      <w:pPr>
        <w:ind w:left="792" w:hanging="432"/>
      </w:pPr>
      <w:rPr>
        <w:rFonts w:cs="Times New Roman" w:hint="default"/>
      </w:rPr>
    </w:lvl>
    <w:lvl w:ilvl="2">
      <w:start w:val="1"/>
      <w:numFmt w:val="decimal"/>
      <w:lvlText w:val="%1.%2.%3."/>
      <w:lvlJc w:val="left"/>
      <w:pPr>
        <w:ind w:left="1355"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065339B"/>
    <w:multiLevelType w:val="hybridMultilevel"/>
    <w:tmpl w:val="6C987970"/>
    <w:lvl w:ilvl="0" w:tplc="2DC08788">
      <w:start w:val="1"/>
      <w:numFmt w:val="lowerLetter"/>
      <w:lvlText w:val="(%1)"/>
      <w:lvlJc w:val="left"/>
      <w:pPr>
        <w:tabs>
          <w:tab w:val="num" w:pos="1446"/>
        </w:tabs>
        <w:ind w:left="1446" w:hanging="720"/>
      </w:pPr>
      <w:rPr>
        <w:rFonts w:hint="default"/>
      </w:rPr>
    </w:lvl>
    <w:lvl w:ilvl="1" w:tplc="EC7A93F6">
      <w:numFmt w:val="decimal"/>
      <w:lvlText w:val=""/>
      <w:lvlJc w:val="left"/>
    </w:lvl>
    <w:lvl w:ilvl="2" w:tplc="DA5A4A5A">
      <w:numFmt w:val="decimal"/>
      <w:lvlText w:val=""/>
      <w:lvlJc w:val="left"/>
    </w:lvl>
    <w:lvl w:ilvl="3" w:tplc="EFEA64F2">
      <w:numFmt w:val="decimal"/>
      <w:lvlText w:val=""/>
      <w:lvlJc w:val="left"/>
    </w:lvl>
    <w:lvl w:ilvl="4" w:tplc="25EE7434">
      <w:numFmt w:val="decimal"/>
      <w:lvlText w:val=""/>
      <w:lvlJc w:val="left"/>
    </w:lvl>
    <w:lvl w:ilvl="5" w:tplc="81AE79E4">
      <w:numFmt w:val="decimal"/>
      <w:lvlText w:val=""/>
      <w:lvlJc w:val="left"/>
    </w:lvl>
    <w:lvl w:ilvl="6" w:tplc="B7AE1802">
      <w:numFmt w:val="decimal"/>
      <w:lvlText w:val=""/>
      <w:lvlJc w:val="left"/>
    </w:lvl>
    <w:lvl w:ilvl="7" w:tplc="67105F82">
      <w:numFmt w:val="decimal"/>
      <w:lvlText w:val=""/>
      <w:lvlJc w:val="left"/>
    </w:lvl>
    <w:lvl w:ilvl="8" w:tplc="96DAD12E">
      <w:numFmt w:val="decimal"/>
      <w:lvlText w:val=""/>
      <w:lvlJc w:val="left"/>
    </w:lvl>
  </w:abstractNum>
  <w:abstractNum w:abstractNumId="9" w15:restartNumberingAfterBreak="0">
    <w:nsid w:val="12F86939"/>
    <w:multiLevelType w:val="hybridMultilevel"/>
    <w:tmpl w:val="F2900CA2"/>
    <w:lvl w:ilvl="0" w:tplc="5384568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620AAE"/>
    <w:multiLevelType w:val="hybridMultilevel"/>
    <w:tmpl w:val="514640A0"/>
    <w:lvl w:ilvl="0" w:tplc="057602BC">
      <w:start w:val="4"/>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327664"/>
    <w:multiLevelType w:val="multilevel"/>
    <w:tmpl w:val="C0425644"/>
    <w:lvl w:ilvl="0">
      <w:start w:val="1"/>
      <w:numFmt w:val="decimal"/>
      <w:pStyle w:val="NumberLevel1"/>
      <w:lvlText w:val="%1."/>
      <w:lvlJc w:val="left"/>
      <w:pPr>
        <w:tabs>
          <w:tab w:val="num" w:pos="709"/>
        </w:tabs>
        <w:ind w:left="709" w:hanging="709"/>
      </w:pPr>
      <w:rPr>
        <w:rFonts w:hint="default"/>
        <w:sz w:val="20"/>
      </w:rPr>
    </w:lvl>
    <w:lvl w:ilvl="1">
      <w:start w:val="1"/>
      <w:numFmt w:val="decimal"/>
      <w:pStyle w:val="NumberLevel2"/>
      <w:lvlText w:val="%1.%2."/>
      <w:lvlJc w:val="left"/>
      <w:pPr>
        <w:tabs>
          <w:tab w:val="num" w:pos="709"/>
        </w:tabs>
        <w:ind w:left="709" w:hanging="709"/>
      </w:pPr>
      <w:rPr>
        <w:rFonts w:hint="default"/>
        <w:sz w:val="20"/>
      </w:rPr>
    </w:lvl>
    <w:lvl w:ilvl="2">
      <w:start w:val="1"/>
      <w:numFmt w:val="decimal"/>
      <w:pStyle w:val="NumberLevel3"/>
      <w:lvlText w:val="%1.%2.%3."/>
      <w:lvlJc w:val="left"/>
      <w:pPr>
        <w:tabs>
          <w:tab w:val="num" w:pos="709"/>
        </w:tabs>
        <w:ind w:left="709" w:hanging="709"/>
      </w:pPr>
      <w:rPr>
        <w:rFonts w:hint="default"/>
        <w:sz w:val="20"/>
      </w:rPr>
    </w:lvl>
    <w:lvl w:ilvl="3">
      <w:start w:val="1"/>
      <w:numFmt w:val="lowerLetter"/>
      <w:pStyle w:val="NumberLevel4"/>
      <w:lvlText w:val="%4."/>
      <w:lvlJc w:val="left"/>
      <w:pPr>
        <w:tabs>
          <w:tab w:val="num" w:pos="1134"/>
        </w:tabs>
        <w:ind w:left="1134" w:hanging="425"/>
      </w:pPr>
      <w:rPr>
        <w:rFonts w:hint="default"/>
      </w:rPr>
    </w:lvl>
    <w:lvl w:ilvl="4">
      <w:start w:val="1"/>
      <w:numFmt w:val="bullet"/>
      <w:pStyle w:val="NumberLevel5"/>
      <w:lvlText w:val="–"/>
      <w:lvlJc w:val="left"/>
      <w:pPr>
        <w:tabs>
          <w:tab w:val="num" w:pos="1559"/>
        </w:tabs>
        <w:ind w:left="1559" w:hanging="425"/>
      </w:pPr>
      <w:rPr>
        <w:rFonts w:hint="default"/>
        <w:b w:val="0"/>
        <w:i w:val="0"/>
      </w:rPr>
    </w:lvl>
    <w:lvl w:ilvl="5">
      <w:start w:val="1"/>
      <w:numFmt w:val="bullet"/>
      <w:pStyle w:val="NumberLevel6"/>
      <w:lvlText w:val="–"/>
      <w:lvlJc w:val="left"/>
      <w:pPr>
        <w:tabs>
          <w:tab w:val="num" w:pos="1985"/>
        </w:tabs>
        <w:ind w:left="1985" w:hanging="426"/>
      </w:pPr>
      <w:rPr>
        <w:rFonts w:hint="default"/>
        <w:b w:val="0"/>
        <w:i w:val="0"/>
      </w:rPr>
    </w:lvl>
    <w:lvl w:ilvl="6">
      <w:start w:val="1"/>
      <w:numFmt w:val="bullet"/>
      <w:pStyle w:val="NumberLevel7"/>
      <w:lvlText w:val="–"/>
      <w:lvlJc w:val="left"/>
      <w:pPr>
        <w:tabs>
          <w:tab w:val="num" w:pos="2410"/>
        </w:tabs>
        <w:ind w:left="2410" w:hanging="425"/>
      </w:pPr>
      <w:rPr>
        <w:rFonts w:hint="default"/>
        <w:b w:val="0"/>
        <w:i w:val="0"/>
      </w:rPr>
    </w:lvl>
    <w:lvl w:ilvl="7">
      <w:start w:val="1"/>
      <w:numFmt w:val="bullet"/>
      <w:pStyle w:val="NumberLevel8"/>
      <w:lvlText w:val="–"/>
      <w:lvlJc w:val="left"/>
      <w:pPr>
        <w:tabs>
          <w:tab w:val="num" w:pos="2835"/>
        </w:tabs>
        <w:ind w:left="2835" w:hanging="425"/>
      </w:pPr>
      <w:rPr>
        <w:rFonts w:hint="default"/>
        <w:b w:val="0"/>
        <w:i w:val="0"/>
      </w:rPr>
    </w:lvl>
    <w:lvl w:ilvl="8">
      <w:start w:val="1"/>
      <w:numFmt w:val="bullet"/>
      <w:pStyle w:val="NumberLevel9"/>
      <w:lvlText w:val="–"/>
      <w:lvlJc w:val="left"/>
      <w:pPr>
        <w:tabs>
          <w:tab w:val="num" w:pos="3260"/>
        </w:tabs>
        <w:ind w:left="3260" w:hanging="425"/>
      </w:pPr>
      <w:rPr>
        <w:rFonts w:hint="default"/>
        <w:b w:val="0"/>
        <w:i w:val="0"/>
      </w:rPr>
    </w:lvl>
  </w:abstractNum>
  <w:abstractNum w:abstractNumId="12" w15:restartNumberingAfterBreak="0">
    <w:nsid w:val="1A8F2136"/>
    <w:multiLevelType w:val="singleLevel"/>
    <w:tmpl w:val="6C987970"/>
    <w:lvl w:ilvl="0">
      <w:start w:val="1"/>
      <w:numFmt w:val="lowerLetter"/>
      <w:lvlText w:val="(%1)"/>
      <w:lvlJc w:val="left"/>
      <w:pPr>
        <w:tabs>
          <w:tab w:val="num" w:pos="1446"/>
        </w:tabs>
        <w:ind w:left="1446" w:hanging="720"/>
      </w:pPr>
      <w:rPr>
        <w:rFonts w:hint="default"/>
      </w:rPr>
    </w:lvl>
  </w:abstractNum>
  <w:abstractNum w:abstractNumId="13" w15:restartNumberingAfterBreak="0">
    <w:nsid w:val="1AD80465"/>
    <w:multiLevelType w:val="hybridMultilevel"/>
    <w:tmpl w:val="958CB9CE"/>
    <w:lvl w:ilvl="0" w:tplc="3AB6B76C">
      <w:start w:val="3"/>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BF7553"/>
    <w:multiLevelType w:val="hybridMultilevel"/>
    <w:tmpl w:val="860AC9D8"/>
    <w:lvl w:ilvl="0" w:tplc="BC6AD9E4">
      <w:start w:val="1"/>
      <w:numFmt w:val="lowerLetter"/>
      <w:lvlText w:val="(%1)"/>
      <w:lvlJc w:val="left"/>
      <w:pPr>
        <w:tabs>
          <w:tab w:val="num" w:pos="1656"/>
        </w:tabs>
        <w:ind w:left="1656" w:hanging="360"/>
      </w:pPr>
      <w:rPr>
        <w:rFonts w:ascii="Arial" w:hAnsi="Arial" w:hint="default"/>
        <w:sz w:val="24"/>
      </w:rPr>
    </w:lvl>
    <w:lvl w:ilvl="1" w:tplc="87E00C3A">
      <w:start w:val="1"/>
      <w:numFmt w:val="lowerLetter"/>
      <w:lvlText w:val="%2."/>
      <w:lvlJc w:val="left"/>
      <w:pPr>
        <w:tabs>
          <w:tab w:val="num" w:pos="1440"/>
        </w:tabs>
        <w:ind w:left="1440" w:hanging="360"/>
      </w:pPr>
    </w:lvl>
    <w:lvl w:ilvl="2" w:tplc="4AC61B10">
      <w:start w:val="1"/>
      <w:numFmt w:val="lowerRoman"/>
      <w:lvlText w:val="%3."/>
      <w:lvlJc w:val="right"/>
      <w:pPr>
        <w:tabs>
          <w:tab w:val="num" w:pos="2160"/>
        </w:tabs>
        <w:ind w:left="2160" w:hanging="180"/>
      </w:pPr>
    </w:lvl>
    <w:lvl w:ilvl="3" w:tplc="7564EFFA">
      <w:start w:val="1"/>
      <w:numFmt w:val="decimal"/>
      <w:lvlText w:val="%4."/>
      <w:lvlJc w:val="left"/>
      <w:pPr>
        <w:tabs>
          <w:tab w:val="num" w:pos="2880"/>
        </w:tabs>
        <w:ind w:left="2880" w:hanging="360"/>
      </w:pPr>
    </w:lvl>
    <w:lvl w:ilvl="4" w:tplc="E4E01860">
      <w:start w:val="1"/>
      <w:numFmt w:val="lowerLetter"/>
      <w:lvlText w:val="%5."/>
      <w:lvlJc w:val="left"/>
      <w:pPr>
        <w:tabs>
          <w:tab w:val="num" w:pos="3600"/>
        </w:tabs>
        <w:ind w:left="3600" w:hanging="360"/>
      </w:pPr>
    </w:lvl>
    <w:lvl w:ilvl="5" w:tplc="9376A2AE">
      <w:start w:val="1"/>
      <w:numFmt w:val="lowerRoman"/>
      <w:lvlText w:val="%6."/>
      <w:lvlJc w:val="right"/>
      <w:pPr>
        <w:tabs>
          <w:tab w:val="num" w:pos="4320"/>
        </w:tabs>
        <w:ind w:left="4320" w:hanging="180"/>
      </w:pPr>
    </w:lvl>
    <w:lvl w:ilvl="6" w:tplc="91F0216C">
      <w:start w:val="1"/>
      <w:numFmt w:val="decimal"/>
      <w:lvlText w:val="%7."/>
      <w:lvlJc w:val="left"/>
      <w:pPr>
        <w:tabs>
          <w:tab w:val="num" w:pos="5040"/>
        </w:tabs>
        <w:ind w:left="5040" w:hanging="360"/>
      </w:pPr>
    </w:lvl>
    <w:lvl w:ilvl="7" w:tplc="95A8B5B0" w:tentative="1">
      <w:start w:val="1"/>
      <w:numFmt w:val="lowerLetter"/>
      <w:lvlText w:val="%8."/>
      <w:lvlJc w:val="left"/>
      <w:pPr>
        <w:tabs>
          <w:tab w:val="num" w:pos="5760"/>
        </w:tabs>
        <w:ind w:left="5760" w:hanging="360"/>
      </w:pPr>
    </w:lvl>
    <w:lvl w:ilvl="8" w:tplc="9EC0B906" w:tentative="1">
      <w:start w:val="1"/>
      <w:numFmt w:val="lowerRoman"/>
      <w:lvlText w:val="%9."/>
      <w:lvlJc w:val="right"/>
      <w:pPr>
        <w:tabs>
          <w:tab w:val="num" w:pos="6480"/>
        </w:tabs>
        <w:ind w:left="6480" w:hanging="180"/>
      </w:pPr>
    </w:lvl>
  </w:abstractNum>
  <w:abstractNum w:abstractNumId="15" w15:restartNumberingAfterBreak="0">
    <w:nsid w:val="1DD228B5"/>
    <w:multiLevelType w:val="hybridMultilevel"/>
    <w:tmpl w:val="D24AF7C4"/>
    <w:lvl w:ilvl="0" w:tplc="4920BF48">
      <w:start w:val="1"/>
      <w:numFmt w:val="lowerLetter"/>
      <w:lvlText w:val="(%1)"/>
      <w:lvlJc w:val="left"/>
      <w:pPr>
        <w:tabs>
          <w:tab w:val="num" w:pos="1446"/>
        </w:tabs>
        <w:ind w:left="1446" w:hanging="870"/>
      </w:pPr>
      <w:rPr>
        <w:rFonts w:hint="default"/>
      </w:rPr>
    </w:lvl>
    <w:lvl w:ilvl="1" w:tplc="E4D2D63E">
      <w:numFmt w:val="decimal"/>
      <w:lvlText w:val=""/>
      <w:lvlJc w:val="left"/>
    </w:lvl>
    <w:lvl w:ilvl="2" w:tplc="CA42C7FC">
      <w:numFmt w:val="decimal"/>
      <w:lvlText w:val=""/>
      <w:lvlJc w:val="left"/>
    </w:lvl>
    <w:lvl w:ilvl="3" w:tplc="C664674A">
      <w:numFmt w:val="decimal"/>
      <w:lvlText w:val=""/>
      <w:lvlJc w:val="left"/>
    </w:lvl>
    <w:lvl w:ilvl="4" w:tplc="07BC2A1A">
      <w:numFmt w:val="decimal"/>
      <w:lvlText w:val=""/>
      <w:lvlJc w:val="left"/>
    </w:lvl>
    <w:lvl w:ilvl="5" w:tplc="9056B508">
      <w:numFmt w:val="decimal"/>
      <w:lvlText w:val=""/>
      <w:lvlJc w:val="left"/>
    </w:lvl>
    <w:lvl w:ilvl="6" w:tplc="90C68710">
      <w:numFmt w:val="decimal"/>
      <w:lvlText w:val=""/>
      <w:lvlJc w:val="left"/>
    </w:lvl>
    <w:lvl w:ilvl="7" w:tplc="E6C82B76">
      <w:numFmt w:val="decimal"/>
      <w:lvlText w:val=""/>
      <w:lvlJc w:val="left"/>
    </w:lvl>
    <w:lvl w:ilvl="8" w:tplc="BC6A9D5A">
      <w:numFmt w:val="decimal"/>
      <w:lvlText w:val=""/>
      <w:lvlJc w:val="left"/>
    </w:lvl>
  </w:abstractNum>
  <w:abstractNum w:abstractNumId="16" w15:restartNumberingAfterBreak="0">
    <w:nsid w:val="1E9A3596"/>
    <w:multiLevelType w:val="hybridMultilevel"/>
    <w:tmpl w:val="99E2218C"/>
    <w:lvl w:ilvl="0" w:tplc="C77428AC">
      <w:start w:val="1"/>
      <w:numFmt w:val="bullet"/>
      <w:lvlText w:val=""/>
      <w:lvlJc w:val="left"/>
      <w:pPr>
        <w:ind w:left="1440" w:hanging="360"/>
      </w:pPr>
      <w:rPr>
        <w:rFonts w:ascii="Symbol" w:hAnsi="Symbol" w:hint="default"/>
      </w:rPr>
    </w:lvl>
    <w:lvl w:ilvl="1" w:tplc="A3CC7B20">
      <w:start w:val="1"/>
      <w:numFmt w:val="bullet"/>
      <w:lvlText w:val=""/>
      <w:lvlJc w:val="left"/>
      <w:pPr>
        <w:ind w:left="3236" w:hanging="360"/>
      </w:pPr>
      <w:rPr>
        <w:rFonts w:ascii="Symbol" w:hAnsi="Symbol" w:hint="default"/>
      </w:rPr>
    </w:lvl>
    <w:lvl w:ilvl="2" w:tplc="0EA0887E">
      <w:start w:val="1"/>
      <w:numFmt w:val="lowerRoman"/>
      <w:lvlText w:val="%3."/>
      <w:lvlJc w:val="right"/>
      <w:pPr>
        <w:ind w:left="2880" w:hanging="180"/>
      </w:pPr>
    </w:lvl>
    <w:lvl w:ilvl="3" w:tplc="C3B8052A">
      <w:start w:val="1"/>
      <w:numFmt w:val="decimal"/>
      <w:lvlText w:val="%4."/>
      <w:lvlJc w:val="left"/>
      <w:pPr>
        <w:ind w:left="3600" w:hanging="360"/>
      </w:pPr>
    </w:lvl>
    <w:lvl w:ilvl="4" w:tplc="55A03160">
      <w:start w:val="1"/>
      <w:numFmt w:val="lowerLetter"/>
      <w:lvlText w:val="%5."/>
      <w:lvlJc w:val="left"/>
      <w:pPr>
        <w:ind w:left="4320" w:hanging="360"/>
      </w:pPr>
    </w:lvl>
    <w:lvl w:ilvl="5" w:tplc="86783614">
      <w:start w:val="1"/>
      <w:numFmt w:val="lowerRoman"/>
      <w:lvlText w:val="%6."/>
      <w:lvlJc w:val="right"/>
      <w:pPr>
        <w:ind w:left="5040" w:hanging="180"/>
      </w:pPr>
    </w:lvl>
    <w:lvl w:ilvl="6" w:tplc="03B47BD4">
      <w:start w:val="1"/>
      <w:numFmt w:val="decimal"/>
      <w:lvlText w:val="%7."/>
      <w:lvlJc w:val="left"/>
      <w:pPr>
        <w:ind w:left="5760" w:hanging="360"/>
      </w:pPr>
    </w:lvl>
    <w:lvl w:ilvl="7" w:tplc="E7DEBA6A">
      <w:start w:val="1"/>
      <w:numFmt w:val="lowerLetter"/>
      <w:lvlText w:val="%8."/>
      <w:lvlJc w:val="left"/>
      <w:pPr>
        <w:ind w:left="6480" w:hanging="360"/>
      </w:pPr>
    </w:lvl>
    <w:lvl w:ilvl="8" w:tplc="167CD886">
      <w:start w:val="1"/>
      <w:numFmt w:val="lowerRoman"/>
      <w:lvlText w:val="%9."/>
      <w:lvlJc w:val="right"/>
      <w:pPr>
        <w:ind w:left="7200" w:hanging="180"/>
      </w:pPr>
    </w:lvl>
  </w:abstractNum>
  <w:abstractNum w:abstractNumId="17" w15:restartNumberingAfterBreak="0">
    <w:nsid w:val="22A847A4"/>
    <w:multiLevelType w:val="hybridMultilevel"/>
    <w:tmpl w:val="4994428A"/>
    <w:lvl w:ilvl="0" w:tplc="A21EF2FC">
      <w:start w:val="1"/>
      <w:numFmt w:val="decimal"/>
      <w:pStyle w:val="ClauseHeading"/>
      <w:lvlText w:val="%1."/>
      <w:lvlJc w:val="left"/>
      <w:pPr>
        <w:tabs>
          <w:tab w:val="num" w:pos="567"/>
        </w:tabs>
        <w:ind w:left="567" w:hanging="567"/>
      </w:pPr>
      <w:rPr>
        <w:rFonts w:hint="default"/>
        <w:b/>
        <w:i w:val="0"/>
      </w:rPr>
    </w:lvl>
    <w:lvl w:ilvl="1" w:tplc="5EA09DD2">
      <w:start w:val="1"/>
      <w:numFmt w:val="decimal"/>
      <w:pStyle w:val="clause11"/>
      <w:lvlText w:val="%2."/>
      <w:lvlJc w:val="left"/>
      <w:pPr>
        <w:tabs>
          <w:tab w:val="num" w:pos="567"/>
        </w:tabs>
        <w:ind w:left="567" w:hanging="567"/>
      </w:pPr>
      <w:rPr>
        <w:rFonts w:ascii="Arial Narrow" w:eastAsia="Times New Roman" w:hAnsi="Arial Narrow" w:cs="Times New Roman" w:hint="default"/>
        <w:b w:val="0"/>
        <w:i w:val="0"/>
        <w:color w:val="800000"/>
      </w:rPr>
    </w:lvl>
    <w:lvl w:ilvl="2" w:tplc="32ECFC30">
      <w:start w:val="1"/>
      <w:numFmt w:val="lowerLetter"/>
      <w:pStyle w:val="Clausea"/>
      <w:lvlText w:val="(%3)"/>
      <w:lvlJc w:val="left"/>
      <w:pPr>
        <w:tabs>
          <w:tab w:val="num" w:pos="1134"/>
        </w:tabs>
        <w:ind w:left="1134" w:hanging="567"/>
      </w:pPr>
      <w:rPr>
        <w:rFonts w:ascii="Arial Narrow" w:hAnsi="Arial Narrow" w:hint="default"/>
        <w:sz w:val="20"/>
        <w:szCs w:val="20"/>
      </w:rPr>
    </w:lvl>
    <w:lvl w:ilvl="3" w:tplc="5EBA77BC">
      <w:start w:val="1"/>
      <w:numFmt w:val="lowerRoman"/>
      <w:pStyle w:val="Clausei"/>
      <w:lvlText w:val="(%4)"/>
      <w:lvlJc w:val="left"/>
      <w:pPr>
        <w:tabs>
          <w:tab w:val="num" w:pos="1854"/>
        </w:tabs>
        <w:ind w:left="1701" w:hanging="567"/>
      </w:pPr>
      <w:rPr>
        <w:rFonts w:hint="default"/>
      </w:rPr>
    </w:lvl>
    <w:lvl w:ilvl="4" w:tplc="E8A6A8AA">
      <w:start w:val="1"/>
      <w:numFmt w:val="none"/>
      <w:lvlText w:val=""/>
      <w:lvlJc w:val="left"/>
      <w:pPr>
        <w:tabs>
          <w:tab w:val="num" w:pos="0"/>
        </w:tabs>
        <w:ind w:left="0" w:hanging="32766"/>
      </w:pPr>
      <w:rPr>
        <w:rFonts w:hint="default"/>
      </w:rPr>
    </w:lvl>
    <w:lvl w:ilvl="5" w:tplc="1A164606">
      <w:start w:val="1"/>
      <w:numFmt w:val="none"/>
      <w:lvlText w:val=""/>
      <w:lvlJc w:val="left"/>
      <w:pPr>
        <w:tabs>
          <w:tab w:val="num" w:pos="360"/>
        </w:tabs>
        <w:ind w:left="0" w:firstLine="0"/>
      </w:pPr>
      <w:rPr>
        <w:rFonts w:hint="default"/>
      </w:rPr>
    </w:lvl>
    <w:lvl w:ilvl="6" w:tplc="B6D23D64">
      <w:start w:val="1"/>
      <w:numFmt w:val="none"/>
      <w:lvlText w:val=""/>
      <w:lvlJc w:val="left"/>
      <w:pPr>
        <w:tabs>
          <w:tab w:val="num" w:pos="360"/>
        </w:tabs>
        <w:ind w:left="0" w:firstLine="0"/>
      </w:pPr>
      <w:rPr>
        <w:rFonts w:hint="default"/>
      </w:rPr>
    </w:lvl>
    <w:lvl w:ilvl="7" w:tplc="8EF24C10">
      <w:start w:val="1"/>
      <w:numFmt w:val="none"/>
      <w:lvlText w:val=""/>
      <w:lvlJc w:val="left"/>
      <w:pPr>
        <w:tabs>
          <w:tab w:val="num" w:pos="360"/>
        </w:tabs>
        <w:ind w:left="0" w:firstLine="0"/>
      </w:pPr>
      <w:rPr>
        <w:rFonts w:hint="default"/>
      </w:rPr>
    </w:lvl>
    <w:lvl w:ilvl="8" w:tplc="4ED83522">
      <w:start w:val="1"/>
      <w:numFmt w:val="none"/>
      <w:lvlText w:val=""/>
      <w:lvlJc w:val="left"/>
      <w:pPr>
        <w:tabs>
          <w:tab w:val="num" w:pos="360"/>
        </w:tabs>
        <w:ind w:left="0" w:firstLine="0"/>
      </w:pPr>
      <w:rPr>
        <w:rFonts w:hint="default"/>
      </w:rPr>
    </w:lvl>
  </w:abstractNum>
  <w:abstractNum w:abstractNumId="18" w15:restartNumberingAfterBreak="0">
    <w:nsid w:val="26072602"/>
    <w:multiLevelType w:val="singleLevel"/>
    <w:tmpl w:val="6C987970"/>
    <w:lvl w:ilvl="0">
      <w:start w:val="1"/>
      <w:numFmt w:val="lowerLetter"/>
      <w:lvlText w:val="(%1)"/>
      <w:lvlJc w:val="left"/>
      <w:pPr>
        <w:tabs>
          <w:tab w:val="num" w:pos="1446"/>
        </w:tabs>
        <w:ind w:left="1446" w:hanging="720"/>
      </w:pPr>
    </w:lvl>
  </w:abstractNum>
  <w:abstractNum w:abstractNumId="19" w15:restartNumberingAfterBreak="0">
    <w:nsid w:val="286A3380"/>
    <w:multiLevelType w:val="singleLevel"/>
    <w:tmpl w:val="DD40990E"/>
    <w:lvl w:ilvl="0">
      <w:start w:val="1"/>
      <w:numFmt w:val="lowerLetter"/>
      <w:lvlText w:val="(%1)"/>
      <w:lvlJc w:val="left"/>
      <w:pPr>
        <w:tabs>
          <w:tab w:val="num" w:pos="1446"/>
        </w:tabs>
        <w:ind w:left="1446" w:hanging="870"/>
      </w:pPr>
      <w:rPr>
        <w:rFonts w:hint="default"/>
      </w:rPr>
    </w:lvl>
  </w:abstractNum>
  <w:abstractNum w:abstractNumId="20" w15:restartNumberingAfterBreak="0">
    <w:nsid w:val="2F3534CF"/>
    <w:multiLevelType w:val="hybridMultilevel"/>
    <w:tmpl w:val="BF269FDA"/>
    <w:lvl w:ilvl="0" w:tplc="8FCAE57E">
      <w:start w:val="1"/>
      <w:numFmt w:val="lowerLetter"/>
      <w:pStyle w:val="NumberedLista"/>
      <w:lvlText w:val="%1)"/>
      <w:lvlJc w:val="left"/>
      <w:pPr>
        <w:tabs>
          <w:tab w:val="num" w:pos="850"/>
        </w:tabs>
        <w:ind w:left="850" w:hanging="425"/>
      </w:pPr>
    </w:lvl>
    <w:lvl w:ilvl="1" w:tplc="A9829140">
      <w:start w:val="1"/>
      <w:numFmt w:val="lowerLetter"/>
      <w:pStyle w:val="NumberedLista1"/>
      <w:lvlText w:val="%2)"/>
      <w:lvlJc w:val="left"/>
      <w:pPr>
        <w:tabs>
          <w:tab w:val="num" w:pos="850"/>
        </w:tabs>
        <w:ind w:left="850" w:hanging="425"/>
      </w:pPr>
      <w:rPr>
        <w:rFonts w:ascii="Times New Roman" w:hAnsi="Times New Roman" w:cs="Times New Roman" w:hint="default"/>
        <w:b/>
        <w:color w:val="000000"/>
        <w:sz w:val="20"/>
        <w:szCs w:val="20"/>
      </w:rPr>
    </w:lvl>
    <w:lvl w:ilvl="2" w:tplc="BE5C6726">
      <w:start w:val="1"/>
      <w:numFmt w:val="lowerLetter"/>
      <w:pStyle w:val="NumberedLista2"/>
      <w:lvlText w:val="%3)"/>
      <w:lvlJc w:val="left"/>
      <w:pPr>
        <w:tabs>
          <w:tab w:val="num" w:pos="1276"/>
        </w:tabs>
        <w:ind w:left="1276" w:hanging="426"/>
      </w:pPr>
    </w:lvl>
    <w:lvl w:ilvl="3" w:tplc="B2FCFCF0">
      <w:start w:val="1"/>
      <w:numFmt w:val="lowerLetter"/>
      <w:pStyle w:val="NumberedLista3"/>
      <w:lvlText w:val="%4)"/>
      <w:lvlJc w:val="left"/>
      <w:pPr>
        <w:tabs>
          <w:tab w:val="num" w:pos="1701"/>
        </w:tabs>
        <w:ind w:left="1701" w:hanging="425"/>
      </w:pPr>
    </w:lvl>
    <w:lvl w:ilvl="4" w:tplc="3AD8E3C8">
      <w:start w:val="1"/>
      <w:numFmt w:val="lowerLetter"/>
      <w:pStyle w:val="NumberedLista4"/>
      <w:lvlText w:val="%5)"/>
      <w:lvlJc w:val="left"/>
      <w:pPr>
        <w:tabs>
          <w:tab w:val="num" w:pos="2126"/>
        </w:tabs>
        <w:ind w:left="2126" w:hanging="425"/>
      </w:pPr>
    </w:lvl>
    <w:lvl w:ilvl="5" w:tplc="005E6B08">
      <w:start w:val="1"/>
      <w:numFmt w:val="lowerLetter"/>
      <w:pStyle w:val="NumberedLista5"/>
      <w:lvlText w:val="%6)"/>
      <w:lvlJc w:val="left"/>
      <w:pPr>
        <w:tabs>
          <w:tab w:val="num" w:pos="2551"/>
        </w:tabs>
        <w:ind w:left="2551" w:hanging="425"/>
      </w:pPr>
    </w:lvl>
    <w:lvl w:ilvl="6" w:tplc="6AB4F75C">
      <w:start w:val="1"/>
      <w:numFmt w:val="lowerLetter"/>
      <w:pStyle w:val="NumberedLista6"/>
      <w:lvlText w:val="%7)"/>
      <w:lvlJc w:val="left"/>
      <w:pPr>
        <w:tabs>
          <w:tab w:val="num" w:pos="2976"/>
        </w:tabs>
        <w:ind w:left="2976" w:hanging="425"/>
      </w:pPr>
    </w:lvl>
    <w:lvl w:ilvl="7" w:tplc="0D280E74">
      <w:start w:val="1"/>
      <w:numFmt w:val="lowerLetter"/>
      <w:pStyle w:val="NumberedLista7"/>
      <w:lvlText w:val="%8)"/>
      <w:lvlJc w:val="left"/>
      <w:pPr>
        <w:tabs>
          <w:tab w:val="num" w:pos="3402"/>
        </w:tabs>
        <w:ind w:left="3402" w:hanging="426"/>
      </w:pPr>
    </w:lvl>
    <w:lvl w:ilvl="8" w:tplc="F30EEF0E">
      <w:start w:val="1"/>
      <w:numFmt w:val="lowerLetter"/>
      <w:pStyle w:val="NumberedLista8"/>
      <w:lvlText w:val="%9)"/>
      <w:lvlJc w:val="left"/>
      <w:pPr>
        <w:tabs>
          <w:tab w:val="num" w:pos="3827"/>
        </w:tabs>
        <w:ind w:left="3827" w:hanging="425"/>
      </w:pPr>
    </w:lvl>
  </w:abstractNum>
  <w:abstractNum w:abstractNumId="21" w15:restartNumberingAfterBreak="0">
    <w:nsid w:val="2FCC4FEE"/>
    <w:multiLevelType w:val="multilevel"/>
    <w:tmpl w:val="E5A46F4A"/>
    <w:lvl w:ilvl="0">
      <w:start w:val="1"/>
      <w:numFmt w:val="decimal"/>
      <w:pStyle w:val="ClauseLevel1"/>
      <w:lvlText w:val="%1."/>
      <w:lvlJc w:val="left"/>
      <w:pPr>
        <w:tabs>
          <w:tab w:val="num" w:pos="1134"/>
        </w:tabs>
        <w:ind w:left="1134" w:hanging="1134"/>
      </w:pPr>
      <w:rPr>
        <w:rFonts w:cs="Times New Roman" w:hint="default"/>
        <w:sz w:val="20"/>
      </w:rPr>
    </w:lvl>
    <w:lvl w:ilvl="1">
      <w:start w:val="1"/>
      <w:numFmt w:val="decimal"/>
      <w:pStyle w:val="ClauseLevel2"/>
      <w:lvlText w:val="%1.%2."/>
      <w:lvlJc w:val="left"/>
      <w:pPr>
        <w:tabs>
          <w:tab w:val="num" w:pos="1134"/>
        </w:tabs>
        <w:ind w:left="1134" w:hanging="1134"/>
      </w:pPr>
      <w:rPr>
        <w:rFonts w:ascii="Arial" w:hAnsi="Arial" w:cs="Arial" w:hint="default"/>
        <w:sz w:val="20"/>
      </w:rPr>
    </w:lvl>
    <w:lvl w:ilvl="2">
      <w:start w:val="1"/>
      <w:numFmt w:val="decimal"/>
      <w:pStyle w:val="ClauseLevel3"/>
      <w:lvlText w:val="%1.%2.%3."/>
      <w:lvlJc w:val="left"/>
      <w:pPr>
        <w:tabs>
          <w:tab w:val="num" w:pos="1134"/>
        </w:tabs>
        <w:ind w:left="1134" w:hanging="1134"/>
      </w:pPr>
      <w:rPr>
        <w:rFonts w:cs="Times New Roman" w:hint="default"/>
        <w:sz w:val="20"/>
      </w:rPr>
    </w:lvl>
    <w:lvl w:ilvl="3">
      <w:start w:val="1"/>
      <w:numFmt w:val="lowerLetter"/>
      <w:pStyle w:val="ClauseLevel4"/>
      <w:lvlText w:val="%4."/>
      <w:lvlJc w:val="left"/>
      <w:pPr>
        <w:tabs>
          <w:tab w:val="num" w:pos="1559"/>
        </w:tabs>
        <w:ind w:left="1559" w:hanging="425"/>
      </w:pPr>
      <w:rPr>
        <w:rFonts w:cs="Times New Roman" w:hint="default"/>
      </w:rPr>
    </w:lvl>
    <w:lvl w:ilvl="4">
      <w:start w:val="1"/>
      <w:numFmt w:val="lowerRoman"/>
      <w:pStyle w:val="ClauseLevel5"/>
      <w:lvlText w:val="%5."/>
      <w:lvlJc w:val="left"/>
      <w:pPr>
        <w:tabs>
          <w:tab w:val="num" w:pos="1985"/>
        </w:tabs>
        <w:ind w:left="1985" w:hanging="426"/>
      </w:pPr>
      <w:rPr>
        <w:rFonts w:cs="Times New Roman" w:hint="default"/>
      </w:rPr>
    </w:lvl>
    <w:lvl w:ilvl="5">
      <w:start w:val="1"/>
      <w:numFmt w:val="upperLetter"/>
      <w:pStyle w:val="ClauseLevel6"/>
      <w:lvlText w:val="%6."/>
      <w:lvlJc w:val="left"/>
      <w:pPr>
        <w:tabs>
          <w:tab w:val="num" w:pos="2410"/>
        </w:tabs>
        <w:ind w:left="2410" w:hanging="425"/>
      </w:pPr>
      <w:rPr>
        <w:rFonts w:cs="Times New Roman" w:hint="default"/>
      </w:rPr>
    </w:lvl>
    <w:lvl w:ilvl="6">
      <w:start w:val="1"/>
      <w:numFmt w:val="upperLetter"/>
      <w:pStyle w:val="ClauseLevel7"/>
      <w:lvlText w:val="%7."/>
      <w:lvlJc w:val="left"/>
      <w:pPr>
        <w:tabs>
          <w:tab w:val="num" w:pos="1985"/>
        </w:tabs>
        <w:ind w:left="1985" w:hanging="426"/>
      </w:pPr>
      <w:rPr>
        <w:rFonts w:cs="Times New Roman" w:hint="default"/>
      </w:rPr>
    </w:lvl>
    <w:lvl w:ilvl="7">
      <w:start w:val="1"/>
      <w:numFmt w:val="upperLetter"/>
      <w:pStyle w:val="ClauseLevel8"/>
      <w:lvlText w:val="%8."/>
      <w:lvlJc w:val="left"/>
      <w:pPr>
        <w:tabs>
          <w:tab w:val="num" w:pos="1985"/>
        </w:tabs>
        <w:ind w:left="1985" w:hanging="426"/>
      </w:pPr>
      <w:rPr>
        <w:rFonts w:cs="Times New Roman" w:hint="default"/>
      </w:rPr>
    </w:lvl>
    <w:lvl w:ilvl="8">
      <w:start w:val="1"/>
      <w:numFmt w:val="upperLetter"/>
      <w:pStyle w:val="ClauseLevel9"/>
      <w:lvlText w:val="%9."/>
      <w:lvlJc w:val="left"/>
      <w:pPr>
        <w:tabs>
          <w:tab w:val="num" w:pos="1985"/>
        </w:tabs>
        <w:ind w:left="1985" w:hanging="426"/>
      </w:pPr>
      <w:rPr>
        <w:rFonts w:cs="Times New Roman" w:hint="default"/>
      </w:rPr>
    </w:lvl>
  </w:abstractNum>
  <w:abstractNum w:abstractNumId="22" w15:restartNumberingAfterBreak="0">
    <w:nsid w:val="309A4A33"/>
    <w:multiLevelType w:val="singleLevel"/>
    <w:tmpl w:val="6C987970"/>
    <w:lvl w:ilvl="0">
      <w:start w:val="1"/>
      <w:numFmt w:val="lowerLetter"/>
      <w:lvlText w:val="(%1)"/>
      <w:lvlJc w:val="left"/>
      <w:pPr>
        <w:tabs>
          <w:tab w:val="num" w:pos="1446"/>
        </w:tabs>
        <w:ind w:left="1446" w:hanging="720"/>
      </w:pPr>
      <w:rPr>
        <w:rFonts w:hint="default"/>
      </w:rPr>
    </w:lvl>
  </w:abstractNum>
  <w:abstractNum w:abstractNumId="23" w15:restartNumberingAfterBreak="0">
    <w:nsid w:val="32F63C53"/>
    <w:multiLevelType w:val="hybridMultilevel"/>
    <w:tmpl w:val="1B18E9E8"/>
    <w:lvl w:ilvl="0" w:tplc="7E2CF954">
      <w:start w:val="1"/>
      <w:numFmt w:val="lowerLetter"/>
      <w:lvlText w:val="(%1)"/>
      <w:lvlJc w:val="left"/>
      <w:pPr>
        <w:tabs>
          <w:tab w:val="num" w:pos="1281"/>
        </w:tabs>
        <w:ind w:left="1281" w:hanging="705"/>
      </w:pPr>
      <w:rPr>
        <w:rFonts w:hint="default"/>
      </w:rPr>
    </w:lvl>
    <w:lvl w:ilvl="1" w:tplc="D57691D0">
      <w:numFmt w:val="decimal"/>
      <w:lvlText w:val=""/>
      <w:lvlJc w:val="left"/>
    </w:lvl>
    <w:lvl w:ilvl="2" w:tplc="688A02CE">
      <w:numFmt w:val="decimal"/>
      <w:lvlText w:val=""/>
      <w:lvlJc w:val="left"/>
    </w:lvl>
    <w:lvl w:ilvl="3" w:tplc="171268EE">
      <w:numFmt w:val="decimal"/>
      <w:lvlText w:val=""/>
      <w:lvlJc w:val="left"/>
    </w:lvl>
    <w:lvl w:ilvl="4" w:tplc="D18A48EE">
      <w:numFmt w:val="decimal"/>
      <w:lvlText w:val=""/>
      <w:lvlJc w:val="left"/>
    </w:lvl>
    <w:lvl w:ilvl="5" w:tplc="56380E7A">
      <w:numFmt w:val="decimal"/>
      <w:lvlText w:val=""/>
      <w:lvlJc w:val="left"/>
    </w:lvl>
    <w:lvl w:ilvl="6" w:tplc="C4AA4720">
      <w:numFmt w:val="decimal"/>
      <w:lvlText w:val=""/>
      <w:lvlJc w:val="left"/>
    </w:lvl>
    <w:lvl w:ilvl="7" w:tplc="0504BB68">
      <w:numFmt w:val="decimal"/>
      <w:lvlText w:val=""/>
      <w:lvlJc w:val="left"/>
    </w:lvl>
    <w:lvl w:ilvl="8" w:tplc="217E2C8E">
      <w:numFmt w:val="decimal"/>
      <w:lvlText w:val=""/>
      <w:lvlJc w:val="left"/>
    </w:lvl>
  </w:abstractNum>
  <w:abstractNum w:abstractNumId="24" w15:restartNumberingAfterBreak="0">
    <w:nsid w:val="343109DA"/>
    <w:multiLevelType w:val="hybridMultilevel"/>
    <w:tmpl w:val="4C048D3A"/>
    <w:lvl w:ilvl="0" w:tplc="5E6CB558">
      <w:start w:val="1"/>
      <w:numFmt w:val="bullet"/>
      <w:lvlText w:val="•"/>
      <w:lvlJc w:val="left"/>
      <w:pPr>
        <w:tabs>
          <w:tab w:val="num" w:pos="720"/>
        </w:tabs>
        <w:ind w:left="720" w:hanging="360"/>
      </w:pPr>
      <w:rPr>
        <w:rFonts w:ascii="Arial" w:hAnsi="Arial" w:hint="default"/>
      </w:rPr>
    </w:lvl>
    <w:lvl w:ilvl="1" w:tplc="9550CD72" w:tentative="1">
      <w:start w:val="1"/>
      <w:numFmt w:val="bullet"/>
      <w:lvlText w:val="•"/>
      <w:lvlJc w:val="left"/>
      <w:pPr>
        <w:tabs>
          <w:tab w:val="num" w:pos="1440"/>
        </w:tabs>
        <w:ind w:left="1440" w:hanging="360"/>
      </w:pPr>
      <w:rPr>
        <w:rFonts w:ascii="Arial" w:hAnsi="Arial" w:hint="default"/>
      </w:rPr>
    </w:lvl>
    <w:lvl w:ilvl="2" w:tplc="40624090" w:tentative="1">
      <w:start w:val="1"/>
      <w:numFmt w:val="bullet"/>
      <w:lvlText w:val="•"/>
      <w:lvlJc w:val="left"/>
      <w:pPr>
        <w:tabs>
          <w:tab w:val="num" w:pos="2160"/>
        </w:tabs>
        <w:ind w:left="2160" w:hanging="360"/>
      </w:pPr>
      <w:rPr>
        <w:rFonts w:ascii="Arial" w:hAnsi="Arial" w:hint="default"/>
      </w:rPr>
    </w:lvl>
    <w:lvl w:ilvl="3" w:tplc="257C6E8C" w:tentative="1">
      <w:start w:val="1"/>
      <w:numFmt w:val="bullet"/>
      <w:lvlText w:val="•"/>
      <w:lvlJc w:val="left"/>
      <w:pPr>
        <w:tabs>
          <w:tab w:val="num" w:pos="2880"/>
        </w:tabs>
        <w:ind w:left="2880" w:hanging="360"/>
      </w:pPr>
      <w:rPr>
        <w:rFonts w:ascii="Arial" w:hAnsi="Arial" w:hint="default"/>
      </w:rPr>
    </w:lvl>
    <w:lvl w:ilvl="4" w:tplc="593CAC44" w:tentative="1">
      <w:start w:val="1"/>
      <w:numFmt w:val="bullet"/>
      <w:lvlText w:val="•"/>
      <w:lvlJc w:val="left"/>
      <w:pPr>
        <w:tabs>
          <w:tab w:val="num" w:pos="3600"/>
        </w:tabs>
        <w:ind w:left="3600" w:hanging="360"/>
      </w:pPr>
      <w:rPr>
        <w:rFonts w:ascii="Arial" w:hAnsi="Arial" w:hint="default"/>
      </w:rPr>
    </w:lvl>
    <w:lvl w:ilvl="5" w:tplc="58BECDC8" w:tentative="1">
      <w:start w:val="1"/>
      <w:numFmt w:val="bullet"/>
      <w:lvlText w:val="•"/>
      <w:lvlJc w:val="left"/>
      <w:pPr>
        <w:tabs>
          <w:tab w:val="num" w:pos="4320"/>
        </w:tabs>
        <w:ind w:left="4320" w:hanging="360"/>
      </w:pPr>
      <w:rPr>
        <w:rFonts w:ascii="Arial" w:hAnsi="Arial" w:hint="default"/>
      </w:rPr>
    </w:lvl>
    <w:lvl w:ilvl="6" w:tplc="10B2F7FC" w:tentative="1">
      <w:start w:val="1"/>
      <w:numFmt w:val="bullet"/>
      <w:lvlText w:val="•"/>
      <w:lvlJc w:val="left"/>
      <w:pPr>
        <w:tabs>
          <w:tab w:val="num" w:pos="5040"/>
        </w:tabs>
        <w:ind w:left="5040" w:hanging="360"/>
      </w:pPr>
      <w:rPr>
        <w:rFonts w:ascii="Arial" w:hAnsi="Arial" w:hint="default"/>
      </w:rPr>
    </w:lvl>
    <w:lvl w:ilvl="7" w:tplc="26B2CBE6" w:tentative="1">
      <w:start w:val="1"/>
      <w:numFmt w:val="bullet"/>
      <w:lvlText w:val="•"/>
      <w:lvlJc w:val="left"/>
      <w:pPr>
        <w:tabs>
          <w:tab w:val="num" w:pos="5760"/>
        </w:tabs>
        <w:ind w:left="5760" w:hanging="360"/>
      </w:pPr>
      <w:rPr>
        <w:rFonts w:ascii="Arial" w:hAnsi="Arial" w:hint="default"/>
      </w:rPr>
    </w:lvl>
    <w:lvl w:ilvl="8" w:tplc="ED00C96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6CB4975"/>
    <w:multiLevelType w:val="hybridMultilevel"/>
    <w:tmpl w:val="860AC9D8"/>
    <w:lvl w:ilvl="0" w:tplc="BC6AD9E4">
      <w:start w:val="1"/>
      <w:numFmt w:val="lowerLetter"/>
      <w:lvlText w:val="(%1)"/>
      <w:lvlJc w:val="left"/>
      <w:pPr>
        <w:tabs>
          <w:tab w:val="num" w:pos="1656"/>
        </w:tabs>
        <w:ind w:left="1656" w:hanging="360"/>
      </w:pPr>
      <w:rPr>
        <w:rFonts w:ascii="Arial" w:hAnsi="Arial" w:hint="default"/>
        <w:sz w:val="24"/>
      </w:rPr>
    </w:lvl>
    <w:lvl w:ilvl="1" w:tplc="87E00C3A" w:tentative="1">
      <w:start w:val="1"/>
      <w:numFmt w:val="lowerLetter"/>
      <w:lvlText w:val="%2."/>
      <w:lvlJc w:val="left"/>
      <w:pPr>
        <w:tabs>
          <w:tab w:val="num" w:pos="1440"/>
        </w:tabs>
        <w:ind w:left="1440" w:hanging="360"/>
      </w:pPr>
    </w:lvl>
    <w:lvl w:ilvl="2" w:tplc="4AC61B10" w:tentative="1">
      <w:start w:val="1"/>
      <w:numFmt w:val="lowerRoman"/>
      <w:lvlText w:val="%3."/>
      <w:lvlJc w:val="right"/>
      <w:pPr>
        <w:tabs>
          <w:tab w:val="num" w:pos="2160"/>
        </w:tabs>
        <w:ind w:left="2160" w:hanging="180"/>
      </w:pPr>
    </w:lvl>
    <w:lvl w:ilvl="3" w:tplc="7564EFFA" w:tentative="1">
      <w:start w:val="1"/>
      <w:numFmt w:val="decimal"/>
      <w:lvlText w:val="%4."/>
      <w:lvlJc w:val="left"/>
      <w:pPr>
        <w:tabs>
          <w:tab w:val="num" w:pos="2880"/>
        </w:tabs>
        <w:ind w:left="2880" w:hanging="360"/>
      </w:pPr>
    </w:lvl>
    <w:lvl w:ilvl="4" w:tplc="E4E01860" w:tentative="1">
      <w:start w:val="1"/>
      <w:numFmt w:val="lowerLetter"/>
      <w:lvlText w:val="%5."/>
      <w:lvlJc w:val="left"/>
      <w:pPr>
        <w:tabs>
          <w:tab w:val="num" w:pos="3600"/>
        </w:tabs>
        <w:ind w:left="3600" w:hanging="360"/>
      </w:pPr>
    </w:lvl>
    <w:lvl w:ilvl="5" w:tplc="9376A2AE" w:tentative="1">
      <w:start w:val="1"/>
      <w:numFmt w:val="lowerRoman"/>
      <w:lvlText w:val="%6."/>
      <w:lvlJc w:val="right"/>
      <w:pPr>
        <w:tabs>
          <w:tab w:val="num" w:pos="4320"/>
        </w:tabs>
        <w:ind w:left="4320" w:hanging="180"/>
      </w:pPr>
    </w:lvl>
    <w:lvl w:ilvl="6" w:tplc="91F0216C" w:tentative="1">
      <w:start w:val="1"/>
      <w:numFmt w:val="decimal"/>
      <w:lvlText w:val="%7."/>
      <w:lvlJc w:val="left"/>
      <w:pPr>
        <w:tabs>
          <w:tab w:val="num" w:pos="5040"/>
        </w:tabs>
        <w:ind w:left="5040" w:hanging="360"/>
      </w:pPr>
    </w:lvl>
    <w:lvl w:ilvl="7" w:tplc="95A8B5B0" w:tentative="1">
      <w:start w:val="1"/>
      <w:numFmt w:val="lowerLetter"/>
      <w:lvlText w:val="%8."/>
      <w:lvlJc w:val="left"/>
      <w:pPr>
        <w:tabs>
          <w:tab w:val="num" w:pos="5760"/>
        </w:tabs>
        <w:ind w:left="5760" w:hanging="360"/>
      </w:pPr>
    </w:lvl>
    <w:lvl w:ilvl="8" w:tplc="9EC0B906" w:tentative="1">
      <w:start w:val="1"/>
      <w:numFmt w:val="lowerRoman"/>
      <w:lvlText w:val="%9."/>
      <w:lvlJc w:val="right"/>
      <w:pPr>
        <w:tabs>
          <w:tab w:val="num" w:pos="6480"/>
        </w:tabs>
        <w:ind w:left="6480" w:hanging="180"/>
      </w:pPr>
    </w:lvl>
  </w:abstractNum>
  <w:abstractNum w:abstractNumId="26" w15:restartNumberingAfterBreak="0">
    <w:nsid w:val="37352B91"/>
    <w:multiLevelType w:val="singleLevel"/>
    <w:tmpl w:val="6C987970"/>
    <w:lvl w:ilvl="0">
      <w:start w:val="1"/>
      <w:numFmt w:val="lowerLetter"/>
      <w:lvlText w:val="(%1)"/>
      <w:lvlJc w:val="left"/>
      <w:pPr>
        <w:tabs>
          <w:tab w:val="num" w:pos="1446"/>
        </w:tabs>
        <w:ind w:left="1446" w:hanging="720"/>
      </w:pPr>
      <w:rPr>
        <w:rFonts w:hint="default"/>
      </w:rPr>
    </w:lvl>
  </w:abstractNum>
  <w:abstractNum w:abstractNumId="27" w15:restartNumberingAfterBreak="0">
    <w:nsid w:val="39693CA5"/>
    <w:multiLevelType w:val="hybridMultilevel"/>
    <w:tmpl w:val="43BC18B2"/>
    <w:lvl w:ilvl="0" w:tplc="7F9AC2F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AF20CA3"/>
    <w:multiLevelType w:val="hybridMultilevel"/>
    <w:tmpl w:val="D4207ACE"/>
    <w:lvl w:ilvl="0" w:tplc="D0C82F64">
      <w:start w:val="1"/>
      <w:numFmt w:val="lowerLetter"/>
      <w:lvlText w:val="(%1)"/>
      <w:lvlJc w:val="left"/>
      <w:pPr>
        <w:tabs>
          <w:tab w:val="num" w:pos="1069"/>
        </w:tabs>
        <w:ind w:left="1069" w:hanging="360"/>
      </w:pPr>
      <w:rPr>
        <w:rFonts w:hint="default"/>
      </w:rPr>
    </w:lvl>
    <w:lvl w:ilvl="1" w:tplc="7F08F6D4">
      <w:numFmt w:val="decimal"/>
      <w:lvlText w:val=""/>
      <w:lvlJc w:val="left"/>
    </w:lvl>
    <w:lvl w:ilvl="2" w:tplc="E4D689FE">
      <w:numFmt w:val="decimal"/>
      <w:lvlText w:val=""/>
      <w:lvlJc w:val="left"/>
    </w:lvl>
    <w:lvl w:ilvl="3" w:tplc="365CDDD2">
      <w:numFmt w:val="decimal"/>
      <w:lvlText w:val=""/>
      <w:lvlJc w:val="left"/>
    </w:lvl>
    <w:lvl w:ilvl="4" w:tplc="568807D8">
      <w:numFmt w:val="decimal"/>
      <w:lvlText w:val=""/>
      <w:lvlJc w:val="left"/>
    </w:lvl>
    <w:lvl w:ilvl="5" w:tplc="4A841E1C">
      <w:numFmt w:val="decimal"/>
      <w:lvlText w:val=""/>
      <w:lvlJc w:val="left"/>
    </w:lvl>
    <w:lvl w:ilvl="6" w:tplc="8B4EBE5A">
      <w:numFmt w:val="decimal"/>
      <w:lvlText w:val=""/>
      <w:lvlJc w:val="left"/>
    </w:lvl>
    <w:lvl w:ilvl="7" w:tplc="19A29C0E">
      <w:numFmt w:val="decimal"/>
      <w:lvlText w:val=""/>
      <w:lvlJc w:val="left"/>
    </w:lvl>
    <w:lvl w:ilvl="8" w:tplc="71FC64E4">
      <w:numFmt w:val="decimal"/>
      <w:lvlText w:val=""/>
      <w:lvlJc w:val="left"/>
    </w:lvl>
  </w:abstractNum>
  <w:abstractNum w:abstractNumId="29" w15:restartNumberingAfterBreak="0">
    <w:nsid w:val="3B740CEF"/>
    <w:multiLevelType w:val="hybridMultilevel"/>
    <w:tmpl w:val="A566E998"/>
    <w:lvl w:ilvl="0" w:tplc="26C021A4">
      <w:start w:val="1"/>
      <w:numFmt w:val="lowerLetter"/>
      <w:lvlText w:val="(%1)"/>
      <w:lvlJc w:val="left"/>
      <w:pPr>
        <w:tabs>
          <w:tab w:val="num" w:pos="720"/>
        </w:tabs>
        <w:ind w:left="720" w:hanging="720"/>
      </w:pPr>
      <w:rPr>
        <w:rFonts w:hint="default"/>
      </w:rPr>
    </w:lvl>
    <w:lvl w:ilvl="1" w:tplc="F6FCD598">
      <w:numFmt w:val="decimal"/>
      <w:lvlText w:val=""/>
      <w:lvlJc w:val="left"/>
    </w:lvl>
    <w:lvl w:ilvl="2" w:tplc="BA6A28DA">
      <w:numFmt w:val="decimal"/>
      <w:lvlText w:val=""/>
      <w:lvlJc w:val="left"/>
    </w:lvl>
    <w:lvl w:ilvl="3" w:tplc="A2181A1E">
      <w:numFmt w:val="decimal"/>
      <w:lvlText w:val=""/>
      <w:lvlJc w:val="left"/>
    </w:lvl>
    <w:lvl w:ilvl="4" w:tplc="3696A522">
      <w:numFmt w:val="decimal"/>
      <w:lvlText w:val=""/>
      <w:lvlJc w:val="left"/>
    </w:lvl>
    <w:lvl w:ilvl="5" w:tplc="9A02AC7E">
      <w:numFmt w:val="decimal"/>
      <w:lvlText w:val=""/>
      <w:lvlJc w:val="left"/>
    </w:lvl>
    <w:lvl w:ilvl="6" w:tplc="DE96A0AA">
      <w:numFmt w:val="decimal"/>
      <w:lvlText w:val=""/>
      <w:lvlJc w:val="left"/>
    </w:lvl>
    <w:lvl w:ilvl="7" w:tplc="0010DE6E">
      <w:numFmt w:val="decimal"/>
      <w:lvlText w:val=""/>
      <w:lvlJc w:val="left"/>
    </w:lvl>
    <w:lvl w:ilvl="8" w:tplc="DC6CA87E">
      <w:numFmt w:val="decimal"/>
      <w:lvlText w:val=""/>
      <w:lvlJc w:val="left"/>
    </w:lvl>
  </w:abstractNum>
  <w:abstractNum w:abstractNumId="30" w15:restartNumberingAfterBreak="0">
    <w:nsid w:val="49C26072"/>
    <w:multiLevelType w:val="hybridMultilevel"/>
    <w:tmpl w:val="6C987970"/>
    <w:lvl w:ilvl="0" w:tplc="C9C87C5A">
      <w:start w:val="1"/>
      <w:numFmt w:val="lowerLetter"/>
      <w:lvlText w:val="(%1)"/>
      <w:lvlJc w:val="left"/>
      <w:pPr>
        <w:tabs>
          <w:tab w:val="num" w:pos="1446"/>
        </w:tabs>
        <w:ind w:left="1446" w:hanging="720"/>
      </w:pPr>
      <w:rPr>
        <w:rFonts w:hint="default"/>
      </w:rPr>
    </w:lvl>
    <w:lvl w:ilvl="1" w:tplc="E5B029F6">
      <w:numFmt w:val="decimal"/>
      <w:lvlText w:val=""/>
      <w:lvlJc w:val="left"/>
    </w:lvl>
    <w:lvl w:ilvl="2" w:tplc="1F6E165A">
      <w:numFmt w:val="decimal"/>
      <w:lvlText w:val=""/>
      <w:lvlJc w:val="left"/>
    </w:lvl>
    <w:lvl w:ilvl="3" w:tplc="034A9714">
      <w:numFmt w:val="decimal"/>
      <w:lvlText w:val=""/>
      <w:lvlJc w:val="left"/>
    </w:lvl>
    <w:lvl w:ilvl="4" w:tplc="6ACECC2C">
      <w:numFmt w:val="decimal"/>
      <w:lvlText w:val=""/>
      <w:lvlJc w:val="left"/>
    </w:lvl>
    <w:lvl w:ilvl="5" w:tplc="63EE0C7C">
      <w:numFmt w:val="decimal"/>
      <w:lvlText w:val=""/>
      <w:lvlJc w:val="left"/>
    </w:lvl>
    <w:lvl w:ilvl="6" w:tplc="34867554">
      <w:numFmt w:val="decimal"/>
      <w:lvlText w:val=""/>
      <w:lvlJc w:val="left"/>
    </w:lvl>
    <w:lvl w:ilvl="7" w:tplc="AD448A7A">
      <w:numFmt w:val="decimal"/>
      <w:lvlText w:val=""/>
      <w:lvlJc w:val="left"/>
    </w:lvl>
    <w:lvl w:ilvl="8" w:tplc="0F745BF0">
      <w:numFmt w:val="decimal"/>
      <w:lvlText w:val=""/>
      <w:lvlJc w:val="left"/>
    </w:lvl>
  </w:abstractNum>
  <w:abstractNum w:abstractNumId="31" w15:restartNumberingAfterBreak="0">
    <w:nsid w:val="4A5A16ED"/>
    <w:multiLevelType w:val="hybridMultilevel"/>
    <w:tmpl w:val="491E546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4DC133C7"/>
    <w:multiLevelType w:val="hybridMultilevel"/>
    <w:tmpl w:val="D4207ACE"/>
    <w:lvl w:ilvl="0" w:tplc="D0C82F64">
      <w:start w:val="1"/>
      <w:numFmt w:val="lowerLetter"/>
      <w:lvlText w:val="(%1)"/>
      <w:lvlJc w:val="left"/>
      <w:pPr>
        <w:tabs>
          <w:tab w:val="num" w:pos="1069"/>
        </w:tabs>
        <w:ind w:left="1069" w:hanging="360"/>
      </w:pPr>
      <w:rPr>
        <w:rFonts w:hint="default"/>
      </w:rPr>
    </w:lvl>
    <w:lvl w:ilvl="1" w:tplc="7F08F6D4">
      <w:numFmt w:val="decimal"/>
      <w:lvlText w:val=""/>
      <w:lvlJc w:val="left"/>
    </w:lvl>
    <w:lvl w:ilvl="2" w:tplc="E4D689FE">
      <w:numFmt w:val="decimal"/>
      <w:lvlText w:val=""/>
      <w:lvlJc w:val="left"/>
    </w:lvl>
    <w:lvl w:ilvl="3" w:tplc="365CDDD2">
      <w:numFmt w:val="decimal"/>
      <w:lvlText w:val=""/>
      <w:lvlJc w:val="left"/>
    </w:lvl>
    <w:lvl w:ilvl="4" w:tplc="568807D8">
      <w:numFmt w:val="decimal"/>
      <w:lvlText w:val=""/>
      <w:lvlJc w:val="left"/>
    </w:lvl>
    <w:lvl w:ilvl="5" w:tplc="4A841E1C">
      <w:numFmt w:val="decimal"/>
      <w:lvlText w:val=""/>
      <w:lvlJc w:val="left"/>
    </w:lvl>
    <w:lvl w:ilvl="6" w:tplc="8B4EBE5A">
      <w:numFmt w:val="decimal"/>
      <w:lvlText w:val=""/>
      <w:lvlJc w:val="left"/>
    </w:lvl>
    <w:lvl w:ilvl="7" w:tplc="19A29C0E">
      <w:numFmt w:val="decimal"/>
      <w:lvlText w:val=""/>
      <w:lvlJc w:val="left"/>
    </w:lvl>
    <w:lvl w:ilvl="8" w:tplc="71FC64E4">
      <w:numFmt w:val="decimal"/>
      <w:lvlText w:val=""/>
      <w:lvlJc w:val="left"/>
    </w:lvl>
  </w:abstractNum>
  <w:abstractNum w:abstractNumId="33" w15:restartNumberingAfterBreak="0">
    <w:nsid w:val="51D17754"/>
    <w:multiLevelType w:val="hybridMultilevel"/>
    <w:tmpl w:val="96026580"/>
    <w:lvl w:ilvl="0" w:tplc="8D2EB3C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264294"/>
    <w:multiLevelType w:val="hybridMultilevel"/>
    <w:tmpl w:val="492C6E56"/>
    <w:lvl w:ilvl="0" w:tplc="3AB6B76C">
      <w:start w:val="3"/>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B132976"/>
    <w:multiLevelType w:val="hybridMultilevel"/>
    <w:tmpl w:val="C0948FA0"/>
    <w:lvl w:ilvl="0" w:tplc="6FBC1AA4">
      <w:start w:val="1"/>
      <w:numFmt w:val="lowerLetter"/>
      <w:lvlText w:val="(%1)"/>
      <w:lvlJc w:val="left"/>
      <w:pPr>
        <w:ind w:left="1440" w:hanging="360"/>
      </w:pPr>
      <w:rPr>
        <w:rFonts w:ascii="Arial" w:hAnsi="Arial"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5BA459BC"/>
    <w:multiLevelType w:val="singleLevel"/>
    <w:tmpl w:val="30302C84"/>
    <w:lvl w:ilvl="0">
      <w:start w:val="1"/>
      <w:numFmt w:val="lowerLetter"/>
      <w:lvlText w:val="(%1)"/>
      <w:lvlJc w:val="left"/>
      <w:pPr>
        <w:tabs>
          <w:tab w:val="num" w:pos="1446"/>
        </w:tabs>
        <w:ind w:left="1446" w:hanging="720"/>
      </w:pPr>
      <w:rPr>
        <w:rFonts w:hint="default"/>
        <w:sz w:val="22"/>
        <w:szCs w:val="22"/>
      </w:rPr>
    </w:lvl>
  </w:abstractNum>
  <w:abstractNum w:abstractNumId="37" w15:restartNumberingAfterBreak="0">
    <w:nsid w:val="60461F5E"/>
    <w:multiLevelType w:val="hybridMultilevel"/>
    <w:tmpl w:val="62FCB53E"/>
    <w:name w:val="AGSConfDash"/>
    <w:lvl w:ilvl="0" w:tplc="6E4022E4">
      <w:start w:val="1"/>
      <w:numFmt w:val="decimal"/>
      <w:pStyle w:val="Parties"/>
      <w:lvlText w:val="%1."/>
      <w:lvlJc w:val="left"/>
      <w:pPr>
        <w:tabs>
          <w:tab w:val="num" w:pos="1134"/>
        </w:tabs>
        <w:ind w:left="1134" w:hanging="1134"/>
      </w:pPr>
      <w:rPr>
        <w:rFonts w:cs="Times New Roman" w:hint="default"/>
        <w:sz w:val="20"/>
      </w:rPr>
    </w:lvl>
    <w:lvl w:ilvl="1" w:tplc="DC68FDEC">
      <w:start w:val="1"/>
      <w:numFmt w:val="lowerLetter"/>
      <w:lvlText w:val="%2)"/>
      <w:lvlJc w:val="left"/>
      <w:pPr>
        <w:tabs>
          <w:tab w:val="num" w:pos="720"/>
        </w:tabs>
        <w:ind w:left="720" w:hanging="360"/>
      </w:pPr>
      <w:rPr>
        <w:rFonts w:cs="Times New Roman" w:hint="default"/>
      </w:rPr>
    </w:lvl>
    <w:lvl w:ilvl="2" w:tplc="CB423CE2">
      <w:start w:val="1"/>
      <w:numFmt w:val="lowerRoman"/>
      <w:lvlText w:val="%3)"/>
      <w:lvlJc w:val="left"/>
      <w:pPr>
        <w:tabs>
          <w:tab w:val="num" w:pos="1080"/>
        </w:tabs>
        <w:ind w:left="1080" w:hanging="360"/>
      </w:pPr>
      <w:rPr>
        <w:rFonts w:cs="Times New Roman" w:hint="default"/>
      </w:rPr>
    </w:lvl>
    <w:lvl w:ilvl="3" w:tplc="F948E524">
      <w:start w:val="1"/>
      <w:numFmt w:val="decimal"/>
      <w:lvlText w:val="(%4)"/>
      <w:lvlJc w:val="left"/>
      <w:pPr>
        <w:tabs>
          <w:tab w:val="num" w:pos="1440"/>
        </w:tabs>
        <w:ind w:left="1440" w:hanging="360"/>
      </w:pPr>
      <w:rPr>
        <w:rFonts w:cs="Times New Roman" w:hint="default"/>
      </w:rPr>
    </w:lvl>
    <w:lvl w:ilvl="4" w:tplc="2E12AC9C">
      <w:start w:val="1"/>
      <w:numFmt w:val="lowerLetter"/>
      <w:lvlText w:val="(%5)"/>
      <w:lvlJc w:val="left"/>
      <w:pPr>
        <w:tabs>
          <w:tab w:val="num" w:pos="1800"/>
        </w:tabs>
        <w:ind w:left="1800" w:hanging="360"/>
      </w:pPr>
      <w:rPr>
        <w:rFonts w:cs="Times New Roman" w:hint="default"/>
      </w:rPr>
    </w:lvl>
    <w:lvl w:ilvl="5" w:tplc="524225AC">
      <w:start w:val="1"/>
      <w:numFmt w:val="lowerRoman"/>
      <w:lvlText w:val="(%6)"/>
      <w:lvlJc w:val="left"/>
      <w:pPr>
        <w:tabs>
          <w:tab w:val="num" w:pos="2160"/>
        </w:tabs>
        <w:ind w:left="2160" w:hanging="360"/>
      </w:pPr>
      <w:rPr>
        <w:rFonts w:cs="Times New Roman" w:hint="default"/>
      </w:rPr>
    </w:lvl>
    <w:lvl w:ilvl="6" w:tplc="C00033A4">
      <w:start w:val="1"/>
      <w:numFmt w:val="decimal"/>
      <w:lvlText w:val="%7."/>
      <w:lvlJc w:val="left"/>
      <w:pPr>
        <w:tabs>
          <w:tab w:val="num" w:pos="2520"/>
        </w:tabs>
        <w:ind w:left="2520" w:hanging="360"/>
      </w:pPr>
      <w:rPr>
        <w:rFonts w:cs="Times New Roman" w:hint="default"/>
      </w:rPr>
    </w:lvl>
    <w:lvl w:ilvl="7" w:tplc="9044F1AA">
      <w:start w:val="1"/>
      <w:numFmt w:val="lowerLetter"/>
      <w:lvlText w:val="%8."/>
      <w:lvlJc w:val="left"/>
      <w:pPr>
        <w:tabs>
          <w:tab w:val="num" w:pos="2880"/>
        </w:tabs>
        <w:ind w:left="2880" w:hanging="360"/>
      </w:pPr>
      <w:rPr>
        <w:rFonts w:cs="Times New Roman" w:hint="default"/>
      </w:rPr>
    </w:lvl>
    <w:lvl w:ilvl="8" w:tplc="9FA85F06">
      <w:start w:val="1"/>
      <w:numFmt w:val="lowerRoman"/>
      <w:lvlText w:val="%9."/>
      <w:lvlJc w:val="left"/>
      <w:pPr>
        <w:tabs>
          <w:tab w:val="num" w:pos="3240"/>
        </w:tabs>
        <w:ind w:left="3240" w:hanging="360"/>
      </w:pPr>
      <w:rPr>
        <w:rFonts w:cs="Times New Roman" w:hint="default"/>
      </w:rPr>
    </w:lvl>
  </w:abstractNum>
  <w:abstractNum w:abstractNumId="38" w15:restartNumberingAfterBreak="0">
    <w:nsid w:val="607A022C"/>
    <w:multiLevelType w:val="hybridMultilevel"/>
    <w:tmpl w:val="EFA4ED4A"/>
    <w:lvl w:ilvl="0" w:tplc="2A345AE0">
      <w:start w:val="1"/>
      <w:numFmt w:val="decimal"/>
      <w:pStyle w:val="ClauseHeadingPart"/>
      <w:lvlText w:val="Part %1."/>
      <w:lvlJc w:val="left"/>
      <w:pPr>
        <w:tabs>
          <w:tab w:val="num" w:pos="1134"/>
        </w:tabs>
        <w:ind w:left="1134" w:hanging="1134"/>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4F6302"/>
    <w:multiLevelType w:val="hybridMultilevel"/>
    <w:tmpl w:val="0B646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3B299F"/>
    <w:multiLevelType w:val="hybridMultilevel"/>
    <w:tmpl w:val="E1FE7148"/>
    <w:lvl w:ilvl="0" w:tplc="65144268">
      <w:start w:val="1"/>
      <w:numFmt w:val="bullet"/>
      <w:pStyle w:val="Style2"/>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41" w15:restartNumberingAfterBreak="0">
    <w:nsid w:val="63CF53DE"/>
    <w:multiLevelType w:val="hybridMultilevel"/>
    <w:tmpl w:val="EC980EE6"/>
    <w:name w:val="AGSClause2"/>
    <w:lvl w:ilvl="0" w:tplc="53BEF58A">
      <w:start w:val="1"/>
      <w:numFmt w:val="lowerLetter"/>
      <w:pStyle w:val="Plainparaa"/>
      <w:lvlText w:val="%1."/>
      <w:lvlJc w:val="left"/>
      <w:pPr>
        <w:tabs>
          <w:tab w:val="num" w:pos="425"/>
        </w:tabs>
        <w:ind w:left="425" w:hanging="425"/>
      </w:pPr>
      <w:rPr>
        <w:rFonts w:cs="Times New Roman" w:hint="default"/>
      </w:rPr>
    </w:lvl>
    <w:lvl w:ilvl="1" w:tplc="45C4C9E8">
      <w:start w:val="1"/>
      <w:numFmt w:val="lowerLetter"/>
      <w:lvlText w:val="%2)"/>
      <w:lvlJc w:val="left"/>
      <w:pPr>
        <w:tabs>
          <w:tab w:val="num" w:pos="720"/>
        </w:tabs>
        <w:ind w:left="720" w:hanging="360"/>
      </w:pPr>
      <w:rPr>
        <w:rFonts w:cs="Times New Roman" w:hint="default"/>
      </w:rPr>
    </w:lvl>
    <w:lvl w:ilvl="2" w:tplc="6240B638">
      <w:start w:val="1"/>
      <w:numFmt w:val="lowerRoman"/>
      <w:lvlText w:val="%3)"/>
      <w:lvlJc w:val="left"/>
      <w:pPr>
        <w:tabs>
          <w:tab w:val="num" w:pos="1080"/>
        </w:tabs>
        <w:ind w:left="1080" w:hanging="360"/>
      </w:pPr>
      <w:rPr>
        <w:rFonts w:cs="Times New Roman" w:hint="default"/>
      </w:rPr>
    </w:lvl>
    <w:lvl w:ilvl="3" w:tplc="049E8F3C">
      <w:start w:val="1"/>
      <w:numFmt w:val="decimal"/>
      <w:lvlText w:val="(%4)"/>
      <w:lvlJc w:val="left"/>
      <w:pPr>
        <w:tabs>
          <w:tab w:val="num" w:pos="1440"/>
        </w:tabs>
        <w:ind w:left="1440" w:hanging="360"/>
      </w:pPr>
      <w:rPr>
        <w:rFonts w:cs="Times New Roman" w:hint="default"/>
      </w:rPr>
    </w:lvl>
    <w:lvl w:ilvl="4" w:tplc="8912DFCA">
      <w:start w:val="1"/>
      <w:numFmt w:val="lowerLetter"/>
      <w:lvlText w:val="(%5)"/>
      <w:lvlJc w:val="left"/>
      <w:pPr>
        <w:tabs>
          <w:tab w:val="num" w:pos="1800"/>
        </w:tabs>
        <w:ind w:left="1800" w:hanging="360"/>
      </w:pPr>
      <w:rPr>
        <w:rFonts w:cs="Times New Roman" w:hint="default"/>
      </w:rPr>
    </w:lvl>
    <w:lvl w:ilvl="5" w:tplc="0BD40530">
      <w:start w:val="1"/>
      <w:numFmt w:val="lowerRoman"/>
      <w:lvlText w:val="(%6)"/>
      <w:lvlJc w:val="left"/>
      <w:pPr>
        <w:tabs>
          <w:tab w:val="num" w:pos="2160"/>
        </w:tabs>
        <w:ind w:left="2160" w:hanging="360"/>
      </w:pPr>
      <w:rPr>
        <w:rFonts w:cs="Times New Roman" w:hint="default"/>
      </w:rPr>
    </w:lvl>
    <w:lvl w:ilvl="6" w:tplc="6AEC7546">
      <w:start w:val="1"/>
      <w:numFmt w:val="decimal"/>
      <w:lvlText w:val="%7."/>
      <w:lvlJc w:val="left"/>
      <w:pPr>
        <w:tabs>
          <w:tab w:val="num" w:pos="2520"/>
        </w:tabs>
        <w:ind w:left="2520" w:hanging="360"/>
      </w:pPr>
      <w:rPr>
        <w:rFonts w:cs="Times New Roman" w:hint="default"/>
      </w:rPr>
    </w:lvl>
    <w:lvl w:ilvl="7" w:tplc="662C2EBA">
      <w:start w:val="1"/>
      <w:numFmt w:val="lowerLetter"/>
      <w:lvlText w:val="%8."/>
      <w:lvlJc w:val="left"/>
      <w:pPr>
        <w:tabs>
          <w:tab w:val="num" w:pos="2880"/>
        </w:tabs>
        <w:ind w:left="2880" w:hanging="360"/>
      </w:pPr>
      <w:rPr>
        <w:rFonts w:cs="Times New Roman" w:hint="default"/>
      </w:rPr>
    </w:lvl>
    <w:lvl w:ilvl="8" w:tplc="E11CA5EE">
      <w:start w:val="1"/>
      <w:numFmt w:val="lowerRoman"/>
      <w:lvlText w:val="%9."/>
      <w:lvlJc w:val="left"/>
      <w:pPr>
        <w:tabs>
          <w:tab w:val="num" w:pos="3240"/>
        </w:tabs>
        <w:ind w:left="3240" w:hanging="360"/>
      </w:pPr>
      <w:rPr>
        <w:rFonts w:cs="Times New Roman" w:hint="default"/>
      </w:rPr>
    </w:lvl>
  </w:abstractNum>
  <w:abstractNum w:abstractNumId="42" w15:restartNumberingAfterBreak="0">
    <w:nsid w:val="6962138F"/>
    <w:multiLevelType w:val="hybridMultilevel"/>
    <w:tmpl w:val="227AED02"/>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3" w15:restartNumberingAfterBreak="0">
    <w:nsid w:val="69C5708C"/>
    <w:multiLevelType w:val="hybridMultilevel"/>
    <w:tmpl w:val="8A9AA238"/>
    <w:name w:val="AGSPart"/>
    <w:lvl w:ilvl="0" w:tplc="B50E71BE">
      <w:start w:val="1"/>
      <w:numFmt w:val="lowerRoman"/>
      <w:pStyle w:val="Plainparai"/>
      <w:lvlText w:val="%1."/>
      <w:lvlJc w:val="left"/>
      <w:pPr>
        <w:tabs>
          <w:tab w:val="num" w:pos="851"/>
        </w:tabs>
        <w:ind w:left="851" w:hanging="426"/>
      </w:pPr>
      <w:rPr>
        <w:rFonts w:cs="Times New Roman" w:hint="default"/>
      </w:rPr>
    </w:lvl>
    <w:lvl w:ilvl="1" w:tplc="F5FC8EEA">
      <w:start w:val="1"/>
      <w:numFmt w:val="lowerLetter"/>
      <w:lvlText w:val="%2)"/>
      <w:lvlJc w:val="left"/>
      <w:pPr>
        <w:tabs>
          <w:tab w:val="num" w:pos="720"/>
        </w:tabs>
        <w:ind w:left="720" w:hanging="360"/>
      </w:pPr>
      <w:rPr>
        <w:rFonts w:cs="Times New Roman" w:hint="default"/>
      </w:rPr>
    </w:lvl>
    <w:lvl w:ilvl="2" w:tplc="1AF6918A">
      <w:start w:val="1"/>
      <w:numFmt w:val="lowerRoman"/>
      <w:lvlText w:val="%3)"/>
      <w:lvlJc w:val="left"/>
      <w:pPr>
        <w:tabs>
          <w:tab w:val="num" w:pos="1080"/>
        </w:tabs>
        <w:ind w:left="1080" w:hanging="360"/>
      </w:pPr>
      <w:rPr>
        <w:rFonts w:cs="Times New Roman" w:hint="default"/>
      </w:rPr>
    </w:lvl>
    <w:lvl w:ilvl="3" w:tplc="C20CEDC2">
      <w:start w:val="1"/>
      <w:numFmt w:val="decimal"/>
      <w:lvlText w:val="(%4)"/>
      <w:lvlJc w:val="left"/>
      <w:pPr>
        <w:tabs>
          <w:tab w:val="num" w:pos="1440"/>
        </w:tabs>
        <w:ind w:left="1440" w:hanging="360"/>
      </w:pPr>
      <w:rPr>
        <w:rFonts w:cs="Times New Roman" w:hint="default"/>
      </w:rPr>
    </w:lvl>
    <w:lvl w:ilvl="4" w:tplc="EB4EB8EE">
      <w:start w:val="1"/>
      <w:numFmt w:val="lowerLetter"/>
      <w:lvlText w:val="(%5)"/>
      <w:lvlJc w:val="left"/>
      <w:pPr>
        <w:tabs>
          <w:tab w:val="num" w:pos="1800"/>
        </w:tabs>
        <w:ind w:left="1800" w:hanging="360"/>
      </w:pPr>
      <w:rPr>
        <w:rFonts w:cs="Times New Roman" w:hint="default"/>
      </w:rPr>
    </w:lvl>
    <w:lvl w:ilvl="5" w:tplc="00F4F474">
      <w:start w:val="1"/>
      <w:numFmt w:val="lowerRoman"/>
      <w:lvlText w:val="(%6)"/>
      <w:lvlJc w:val="left"/>
      <w:pPr>
        <w:tabs>
          <w:tab w:val="num" w:pos="2160"/>
        </w:tabs>
        <w:ind w:left="2160" w:hanging="360"/>
      </w:pPr>
      <w:rPr>
        <w:rFonts w:cs="Times New Roman" w:hint="default"/>
      </w:rPr>
    </w:lvl>
    <w:lvl w:ilvl="6" w:tplc="89DE9B44">
      <w:start w:val="1"/>
      <w:numFmt w:val="decimal"/>
      <w:lvlText w:val="%7."/>
      <w:lvlJc w:val="left"/>
      <w:pPr>
        <w:tabs>
          <w:tab w:val="num" w:pos="2520"/>
        </w:tabs>
        <w:ind w:left="2520" w:hanging="360"/>
      </w:pPr>
      <w:rPr>
        <w:rFonts w:cs="Times New Roman" w:hint="default"/>
      </w:rPr>
    </w:lvl>
    <w:lvl w:ilvl="7" w:tplc="1E24A434">
      <w:start w:val="1"/>
      <w:numFmt w:val="lowerLetter"/>
      <w:lvlText w:val="%8."/>
      <w:lvlJc w:val="left"/>
      <w:pPr>
        <w:tabs>
          <w:tab w:val="num" w:pos="2880"/>
        </w:tabs>
        <w:ind w:left="2880" w:hanging="360"/>
      </w:pPr>
      <w:rPr>
        <w:rFonts w:cs="Times New Roman" w:hint="default"/>
      </w:rPr>
    </w:lvl>
    <w:lvl w:ilvl="8" w:tplc="F760A1A8">
      <w:start w:val="1"/>
      <w:numFmt w:val="lowerRoman"/>
      <w:lvlText w:val="%9."/>
      <w:lvlJc w:val="left"/>
      <w:pPr>
        <w:tabs>
          <w:tab w:val="num" w:pos="3240"/>
        </w:tabs>
        <w:ind w:left="3240" w:hanging="360"/>
      </w:pPr>
      <w:rPr>
        <w:rFonts w:cs="Times New Roman" w:hint="default"/>
      </w:rPr>
    </w:lvl>
  </w:abstractNum>
  <w:abstractNum w:abstractNumId="44" w15:restartNumberingAfterBreak="0">
    <w:nsid w:val="6BCD7200"/>
    <w:multiLevelType w:val="hybridMultilevel"/>
    <w:tmpl w:val="0C09001D"/>
    <w:name w:val="AGSQA"/>
    <w:lvl w:ilvl="0" w:tplc="426EEBC4">
      <w:start w:val="1"/>
      <w:numFmt w:val="decimal"/>
      <w:lvlText w:val="%1)"/>
      <w:lvlJc w:val="left"/>
      <w:pPr>
        <w:tabs>
          <w:tab w:val="num" w:pos="360"/>
        </w:tabs>
        <w:ind w:left="360" w:hanging="360"/>
      </w:pPr>
      <w:rPr>
        <w:rFonts w:cs="Times New Roman"/>
      </w:rPr>
    </w:lvl>
    <w:lvl w:ilvl="1" w:tplc="50E01BB8">
      <w:start w:val="1"/>
      <w:numFmt w:val="lowerLetter"/>
      <w:lvlText w:val="%2)"/>
      <w:lvlJc w:val="left"/>
      <w:pPr>
        <w:tabs>
          <w:tab w:val="num" w:pos="720"/>
        </w:tabs>
        <w:ind w:left="720" w:hanging="360"/>
      </w:pPr>
      <w:rPr>
        <w:rFonts w:cs="Times New Roman"/>
      </w:rPr>
    </w:lvl>
    <w:lvl w:ilvl="2" w:tplc="E5626762">
      <w:start w:val="1"/>
      <w:numFmt w:val="lowerRoman"/>
      <w:lvlText w:val="%3)"/>
      <w:lvlJc w:val="left"/>
      <w:pPr>
        <w:tabs>
          <w:tab w:val="num" w:pos="1080"/>
        </w:tabs>
        <w:ind w:left="1080" w:hanging="360"/>
      </w:pPr>
      <w:rPr>
        <w:rFonts w:cs="Times New Roman"/>
      </w:rPr>
    </w:lvl>
    <w:lvl w:ilvl="3" w:tplc="A5A64882">
      <w:start w:val="1"/>
      <w:numFmt w:val="decimal"/>
      <w:lvlText w:val="(%4)"/>
      <w:lvlJc w:val="left"/>
      <w:pPr>
        <w:tabs>
          <w:tab w:val="num" w:pos="1440"/>
        </w:tabs>
        <w:ind w:left="1440" w:hanging="360"/>
      </w:pPr>
      <w:rPr>
        <w:rFonts w:cs="Times New Roman"/>
      </w:rPr>
    </w:lvl>
    <w:lvl w:ilvl="4" w:tplc="F81ABFAA">
      <w:start w:val="1"/>
      <w:numFmt w:val="lowerLetter"/>
      <w:lvlText w:val="(%5)"/>
      <w:lvlJc w:val="left"/>
      <w:pPr>
        <w:tabs>
          <w:tab w:val="num" w:pos="1800"/>
        </w:tabs>
        <w:ind w:left="1800" w:hanging="360"/>
      </w:pPr>
      <w:rPr>
        <w:rFonts w:cs="Times New Roman"/>
      </w:rPr>
    </w:lvl>
    <w:lvl w:ilvl="5" w:tplc="871A582C">
      <w:start w:val="1"/>
      <w:numFmt w:val="lowerRoman"/>
      <w:lvlText w:val="(%6)"/>
      <w:lvlJc w:val="left"/>
      <w:pPr>
        <w:tabs>
          <w:tab w:val="num" w:pos="2160"/>
        </w:tabs>
        <w:ind w:left="2160" w:hanging="360"/>
      </w:pPr>
      <w:rPr>
        <w:rFonts w:cs="Times New Roman"/>
      </w:rPr>
    </w:lvl>
    <w:lvl w:ilvl="6" w:tplc="0C10291E">
      <w:start w:val="1"/>
      <w:numFmt w:val="decimal"/>
      <w:lvlText w:val="%7."/>
      <w:lvlJc w:val="left"/>
      <w:pPr>
        <w:tabs>
          <w:tab w:val="num" w:pos="2520"/>
        </w:tabs>
        <w:ind w:left="2520" w:hanging="360"/>
      </w:pPr>
      <w:rPr>
        <w:rFonts w:cs="Times New Roman"/>
      </w:rPr>
    </w:lvl>
    <w:lvl w:ilvl="7" w:tplc="E7EE3836">
      <w:start w:val="1"/>
      <w:numFmt w:val="lowerLetter"/>
      <w:lvlText w:val="%8."/>
      <w:lvlJc w:val="left"/>
      <w:pPr>
        <w:tabs>
          <w:tab w:val="num" w:pos="2880"/>
        </w:tabs>
        <w:ind w:left="2880" w:hanging="360"/>
      </w:pPr>
      <w:rPr>
        <w:rFonts w:cs="Times New Roman"/>
      </w:rPr>
    </w:lvl>
    <w:lvl w:ilvl="8" w:tplc="C1C07436">
      <w:start w:val="1"/>
      <w:numFmt w:val="lowerRoman"/>
      <w:lvlText w:val="%9."/>
      <w:lvlJc w:val="left"/>
      <w:pPr>
        <w:tabs>
          <w:tab w:val="num" w:pos="3240"/>
        </w:tabs>
        <w:ind w:left="3240" w:hanging="360"/>
      </w:pPr>
      <w:rPr>
        <w:rFonts w:cs="Times New Roman"/>
      </w:rPr>
    </w:lvl>
  </w:abstractNum>
  <w:abstractNum w:abstractNumId="45" w15:restartNumberingAfterBreak="0">
    <w:nsid w:val="6C263A55"/>
    <w:multiLevelType w:val="hybridMultilevel"/>
    <w:tmpl w:val="0F963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DF7C37"/>
    <w:multiLevelType w:val="hybridMultilevel"/>
    <w:tmpl w:val="19A29FD4"/>
    <w:lvl w:ilvl="0" w:tplc="91F628A0">
      <w:start w:val="1"/>
      <w:numFmt w:val="lowerLetter"/>
      <w:lvlText w:val="(%1)"/>
      <w:lvlJc w:val="left"/>
      <w:pPr>
        <w:tabs>
          <w:tab w:val="num" w:pos="1446"/>
        </w:tabs>
        <w:ind w:left="1446" w:hanging="870"/>
      </w:pPr>
      <w:rPr>
        <w:rFonts w:hint="default"/>
      </w:rPr>
    </w:lvl>
    <w:lvl w:ilvl="1" w:tplc="EE28FB92">
      <w:numFmt w:val="decimal"/>
      <w:lvlText w:val=""/>
      <w:lvlJc w:val="left"/>
    </w:lvl>
    <w:lvl w:ilvl="2" w:tplc="9294B744">
      <w:numFmt w:val="decimal"/>
      <w:lvlText w:val=""/>
      <w:lvlJc w:val="left"/>
    </w:lvl>
    <w:lvl w:ilvl="3" w:tplc="475CF8BA">
      <w:numFmt w:val="decimal"/>
      <w:lvlText w:val=""/>
      <w:lvlJc w:val="left"/>
    </w:lvl>
    <w:lvl w:ilvl="4" w:tplc="79426578">
      <w:numFmt w:val="decimal"/>
      <w:lvlText w:val=""/>
      <w:lvlJc w:val="left"/>
    </w:lvl>
    <w:lvl w:ilvl="5" w:tplc="32762316">
      <w:numFmt w:val="decimal"/>
      <w:lvlText w:val=""/>
      <w:lvlJc w:val="left"/>
    </w:lvl>
    <w:lvl w:ilvl="6" w:tplc="7C123B14">
      <w:numFmt w:val="decimal"/>
      <w:lvlText w:val=""/>
      <w:lvlJc w:val="left"/>
    </w:lvl>
    <w:lvl w:ilvl="7" w:tplc="ECE488E8">
      <w:numFmt w:val="decimal"/>
      <w:lvlText w:val=""/>
      <w:lvlJc w:val="left"/>
    </w:lvl>
    <w:lvl w:ilvl="8" w:tplc="CD5829EC">
      <w:numFmt w:val="decimal"/>
      <w:lvlText w:val=""/>
      <w:lvlJc w:val="left"/>
    </w:lvl>
  </w:abstractNum>
  <w:abstractNum w:abstractNumId="47" w15:restartNumberingAfterBreak="0">
    <w:nsid w:val="6D594D7C"/>
    <w:multiLevelType w:val="hybridMultilevel"/>
    <w:tmpl w:val="DEDE724E"/>
    <w:name w:val="AGSAlpha2"/>
    <w:lvl w:ilvl="0" w:tplc="4204FD3C">
      <w:start w:val="1"/>
      <w:numFmt w:val="upperLetter"/>
      <w:pStyle w:val="Recital"/>
      <w:lvlText w:val="%1."/>
      <w:lvlJc w:val="left"/>
      <w:pPr>
        <w:tabs>
          <w:tab w:val="num" w:pos="1134"/>
        </w:tabs>
        <w:ind w:left="1134" w:hanging="1134"/>
      </w:pPr>
      <w:rPr>
        <w:rFonts w:cs="Times New Roman" w:hint="default"/>
        <w:sz w:val="20"/>
      </w:rPr>
    </w:lvl>
    <w:lvl w:ilvl="1" w:tplc="8780CFEE">
      <w:start w:val="1"/>
      <w:numFmt w:val="lowerLetter"/>
      <w:lvlText w:val="%2)"/>
      <w:lvlJc w:val="left"/>
      <w:pPr>
        <w:tabs>
          <w:tab w:val="num" w:pos="720"/>
        </w:tabs>
        <w:ind w:left="720" w:hanging="360"/>
      </w:pPr>
      <w:rPr>
        <w:rFonts w:cs="Times New Roman" w:hint="default"/>
      </w:rPr>
    </w:lvl>
    <w:lvl w:ilvl="2" w:tplc="7C4E2AC6">
      <w:start w:val="1"/>
      <w:numFmt w:val="lowerRoman"/>
      <w:lvlText w:val="%3)"/>
      <w:lvlJc w:val="left"/>
      <w:pPr>
        <w:tabs>
          <w:tab w:val="num" w:pos="1080"/>
        </w:tabs>
        <w:ind w:left="1080" w:hanging="360"/>
      </w:pPr>
      <w:rPr>
        <w:rFonts w:cs="Times New Roman" w:hint="default"/>
      </w:rPr>
    </w:lvl>
    <w:lvl w:ilvl="3" w:tplc="4E52367E">
      <w:start w:val="1"/>
      <w:numFmt w:val="decimal"/>
      <w:lvlText w:val="(%4)"/>
      <w:lvlJc w:val="left"/>
      <w:pPr>
        <w:tabs>
          <w:tab w:val="num" w:pos="1440"/>
        </w:tabs>
        <w:ind w:left="1440" w:hanging="360"/>
      </w:pPr>
      <w:rPr>
        <w:rFonts w:cs="Times New Roman" w:hint="default"/>
      </w:rPr>
    </w:lvl>
    <w:lvl w:ilvl="4" w:tplc="02C0D87A">
      <w:start w:val="1"/>
      <w:numFmt w:val="lowerLetter"/>
      <w:lvlText w:val="(%5)"/>
      <w:lvlJc w:val="left"/>
      <w:pPr>
        <w:tabs>
          <w:tab w:val="num" w:pos="1800"/>
        </w:tabs>
        <w:ind w:left="1800" w:hanging="360"/>
      </w:pPr>
      <w:rPr>
        <w:rFonts w:cs="Times New Roman" w:hint="default"/>
      </w:rPr>
    </w:lvl>
    <w:lvl w:ilvl="5" w:tplc="4FCA8DB4">
      <w:start w:val="1"/>
      <w:numFmt w:val="lowerRoman"/>
      <w:lvlText w:val="(%6)"/>
      <w:lvlJc w:val="left"/>
      <w:pPr>
        <w:tabs>
          <w:tab w:val="num" w:pos="2160"/>
        </w:tabs>
        <w:ind w:left="2160" w:hanging="360"/>
      </w:pPr>
      <w:rPr>
        <w:rFonts w:cs="Times New Roman" w:hint="default"/>
      </w:rPr>
    </w:lvl>
    <w:lvl w:ilvl="6" w:tplc="A088EB00">
      <w:start w:val="1"/>
      <w:numFmt w:val="decimal"/>
      <w:lvlText w:val="%7."/>
      <w:lvlJc w:val="left"/>
      <w:pPr>
        <w:tabs>
          <w:tab w:val="num" w:pos="2520"/>
        </w:tabs>
        <w:ind w:left="2520" w:hanging="360"/>
      </w:pPr>
      <w:rPr>
        <w:rFonts w:cs="Times New Roman" w:hint="default"/>
      </w:rPr>
    </w:lvl>
    <w:lvl w:ilvl="7" w:tplc="F6248A88">
      <w:start w:val="1"/>
      <w:numFmt w:val="lowerLetter"/>
      <w:lvlText w:val="%8."/>
      <w:lvlJc w:val="left"/>
      <w:pPr>
        <w:tabs>
          <w:tab w:val="num" w:pos="2880"/>
        </w:tabs>
        <w:ind w:left="2880" w:hanging="360"/>
      </w:pPr>
      <w:rPr>
        <w:rFonts w:cs="Times New Roman" w:hint="default"/>
      </w:rPr>
    </w:lvl>
    <w:lvl w:ilvl="8" w:tplc="FD126742">
      <w:start w:val="1"/>
      <w:numFmt w:val="lowerRoman"/>
      <w:lvlText w:val="%9."/>
      <w:lvlJc w:val="left"/>
      <w:pPr>
        <w:tabs>
          <w:tab w:val="num" w:pos="3240"/>
        </w:tabs>
        <w:ind w:left="3240" w:hanging="360"/>
      </w:pPr>
      <w:rPr>
        <w:rFonts w:cs="Times New Roman" w:hint="default"/>
      </w:rPr>
    </w:lvl>
  </w:abstractNum>
  <w:abstractNum w:abstractNumId="48" w15:restartNumberingAfterBreak="0">
    <w:nsid w:val="6D936011"/>
    <w:multiLevelType w:val="hybridMultilevel"/>
    <w:tmpl w:val="835AB370"/>
    <w:lvl w:ilvl="0" w:tplc="DC16D0B0">
      <w:start w:val="1"/>
      <w:numFmt w:val="bullet"/>
      <w:pStyle w:val="ListBullet"/>
      <w:lvlText w:val=""/>
      <w:lvlJc w:val="left"/>
      <w:pPr>
        <w:tabs>
          <w:tab w:val="num" w:pos="360"/>
        </w:tabs>
        <w:ind w:left="360" w:hanging="360"/>
      </w:pPr>
      <w:rPr>
        <w:rFonts w:ascii="Symbol" w:hAnsi="Symbol" w:hint="default"/>
      </w:rPr>
    </w:lvl>
    <w:lvl w:ilvl="1" w:tplc="7910CF0A">
      <w:numFmt w:val="decimal"/>
      <w:lvlText w:val=""/>
      <w:lvlJc w:val="left"/>
    </w:lvl>
    <w:lvl w:ilvl="2" w:tplc="3A4A751C">
      <w:numFmt w:val="decimal"/>
      <w:lvlText w:val=""/>
      <w:lvlJc w:val="left"/>
    </w:lvl>
    <w:lvl w:ilvl="3" w:tplc="45542288">
      <w:numFmt w:val="decimal"/>
      <w:lvlText w:val=""/>
      <w:lvlJc w:val="left"/>
    </w:lvl>
    <w:lvl w:ilvl="4" w:tplc="FDC2A164">
      <w:numFmt w:val="decimal"/>
      <w:lvlText w:val=""/>
      <w:lvlJc w:val="left"/>
    </w:lvl>
    <w:lvl w:ilvl="5" w:tplc="FB22E43C">
      <w:numFmt w:val="decimal"/>
      <w:lvlText w:val=""/>
      <w:lvlJc w:val="left"/>
    </w:lvl>
    <w:lvl w:ilvl="6" w:tplc="73C48BAC">
      <w:numFmt w:val="decimal"/>
      <w:lvlText w:val=""/>
      <w:lvlJc w:val="left"/>
    </w:lvl>
    <w:lvl w:ilvl="7" w:tplc="D9F42452">
      <w:numFmt w:val="decimal"/>
      <w:lvlText w:val=""/>
      <w:lvlJc w:val="left"/>
    </w:lvl>
    <w:lvl w:ilvl="8" w:tplc="D67A8A4A">
      <w:numFmt w:val="decimal"/>
      <w:lvlText w:val=""/>
      <w:lvlJc w:val="left"/>
    </w:lvl>
  </w:abstractNum>
  <w:abstractNum w:abstractNumId="49" w15:restartNumberingAfterBreak="0">
    <w:nsid w:val="6E197EF2"/>
    <w:multiLevelType w:val="hybridMultilevel"/>
    <w:tmpl w:val="DCA2D144"/>
    <w:lvl w:ilvl="0" w:tplc="989E6A60">
      <w:start w:val="1"/>
      <w:numFmt w:val="lowerLetter"/>
      <w:lvlText w:val="(%1)"/>
      <w:lvlJc w:val="left"/>
      <w:pPr>
        <w:tabs>
          <w:tab w:val="num" w:pos="1140"/>
        </w:tabs>
        <w:ind w:left="1140" w:hanging="570"/>
      </w:pPr>
      <w:rPr>
        <w:rFonts w:hint="default"/>
      </w:rPr>
    </w:lvl>
    <w:lvl w:ilvl="1" w:tplc="62828CEA">
      <w:numFmt w:val="decimal"/>
      <w:lvlText w:val=""/>
      <w:lvlJc w:val="left"/>
    </w:lvl>
    <w:lvl w:ilvl="2" w:tplc="739A766A">
      <w:numFmt w:val="decimal"/>
      <w:lvlText w:val=""/>
      <w:lvlJc w:val="left"/>
    </w:lvl>
    <w:lvl w:ilvl="3" w:tplc="58A2A466">
      <w:numFmt w:val="decimal"/>
      <w:lvlText w:val=""/>
      <w:lvlJc w:val="left"/>
    </w:lvl>
    <w:lvl w:ilvl="4" w:tplc="681A088E">
      <w:numFmt w:val="decimal"/>
      <w:lvlText w:val=""/>
      <w:lvlJc w:val="left"/>
    </w:lvl>
    <w:lvl w:ilvl="5" w:tplc="8500F016">
      <w:numFmt w:val="decimal"/>
      <w:lvlText w:val=""/>
      <w:lvlJc w:val="left"/>
    </w:lvl>
    <w:lvl w:ilvl="6" w:tplc="2BD6F61C">
      <w:numFmt w:val="decimal"/>
      <w:lvlText w:val=""/>
      <w:lvlJc w:val="left"/>
    </w:lvl>
    <w:lvl w:ilvl="7" w:tplc="5C964D6E">
      <w:numFmt w:val="decimal"/>
      <w:lvlText w:val=""/>
      <w:lvlJc w:val="left"/>
    </w:lvl>
    <w:lvl w:ilvl="8" w:tplc="F7004DC2">
      <w:numFmt w:val="decimal"/>
      <w:lvlText w:val=""/>
      <w:lvlJc w:val="left"/>
    </w:lvl>
  </w:abstractNum>
  <w:abstractNum w:abstractNumId="50" w15:restartNumberingAfterBreak="0">
    <w:nsid w:val="6ECA7E8B"/>
    <w:multiLevelType w:val="hybridMultilevel"/>
    <w:tmpl w:val="860AC9D8"/>
    <w:lvl w:ilvl="0" w:tplc="BC6AD9E4">
      <w:start w:val="1"/>
      <w:numFmt w:val="lowerLetter"/>
      <w:lvlText w:val="(%1)"/>
      <w:lvlJc w:val="left"/>
      <w:pPr>
        <w:tabs>
          <w:tab w:val="num" w:pos="4188"/>
        </w:tabs>
        <w:ind w:left="4188" w:hanging="360"/>
      </w:pPr>
      <w:rPr>
        <w:rFonts w:ascii="Arial" w:hAnsi="Arial" w:hint="default"/>
        <w:sz w:val="24"/>
      </w:rPr>
    </w:lvl>
    <w:lvl w:ilvl="1" w:tplc="87E00C3A" w:tentative="1">
      <w:start w:val="1"/>
      <w:numFmt w:val="lowerLetter"/>
      <w:lvlText w:val="%2."/>
      <w:lvlJc w:val="left"/>
      <w:pPr>
        <w:tabs>
          <w:tab w:val="num" w:pos="3972"/>
        </w:tabs>
        <w:ind w:left="3972" w:hanging="360"/>
      </w:pPr>
    </w:lvl>
    <w:lvl w:ilvl="2" w:tplc="4AC61B10" w:tentative="1">
      <w:start w:val="1"/>
      <w:numFmt w:val="lowerRoman"/>
      <w:lvlText w:val="%3."/>
      <w:lvlJc w:val="right"/>
      <w:pPr>
        <w:tabs>
          <w:tab w:val="num" w:pos="4692"/>
        </w:tabs>
        <w:ind w:left="4692" w:hanging="180"/>
      </w:pPr>
    </w:lvl>
    <w:lvl w:ilvl="3" w:tplc="7564EFFA" w:tentative="1">
      <w:start w:val="1"/>
      <w:numFmt w:val="decimal"/>
      <w:lvlText w:val="%4."/>
      <w:lvlJc w:val="left"/>
      <w:pPr>
        <w:tabs>
          <w:tab w:val="num" w:pos="5412"/>
        </w:tabs>
        <w:ind w:left="5412" w:hanging="360"/>
      </w:pPr>
    </w:lvl>
    <w:lvl w:ilvl="4" w:tplc="E4E01860" w:tentative="1">
      <w:start w:val="1"/>
      <w:numFmt w:val="lowerLetter"/>
      <w:lvlText w:val="%5."/>
      <w:lvlJc w:val="left"/>
      <w:pPr>
        <w:tabs>
          <w:tab w:val="num" w:pos="6132"/>
        </w:tabs>
        <w:ind w:left="6132" w:hanging="360"/>
      </w:pPr>
    </w:lvl>
    <w:lvl w:ilvl="5" w:tplc="9376A2AE" w:tentative="1">
      <w:start w:val="1"/>
      <w:numFmt w:val="lowerRoman"/>
      <w:lvlText w:val="%6."/>
      <w:lvlJc w:val="right"/>
      <w:pPr>
        <w:tabs>
          <w:tab w:val="num" w:pos="6852"/>
        </w:tabs>
        <w:ind w:left="6852" w:hanging="180"/>
      </w:pPr>
    </w:lvl>
    <w:lvl w:ilvl="6" w:tplc="91F0216C" w:tentative="1">
      <w:start w:val="1"/>
      <w:numFmt w:val="decimal"/>
      <w:lvlText w:val="%7."/>
      <w:lvlJc w:val="left"/>
      <w:pPr>
        <w:tabs>
          <w:tab w:val="num" w:pos="7572"/>
        </w:tabs>
        <w:ind w:left="7572" w:hanging="360"/>
      </w:pPr>
    </w:lvl>
    <w:lvl w:ilvl="7" w:tplc="95A8B5B0" w:tentative="1">
      <w:start w:val="1"/>
      <w:numFmt w:val="lowerLetter"/>
      <w:lvlText w:val="%8."/>
      <w:lvlJc w:val="left"/>
      <w:pPr>
        <w:tabs>
          <w:tab w:val="num" w:pos="8292"/>
        </w:tabs>
        <w:ind w:left="8292" w:hanging="360"/>
      </w:pPr>
    </w:lvl>
    <w:lvl w:ilvl="8" w:tplc="9EC0B906" w:tentative="1">
      <w:start w:val="1"/>
      <w:numFmt w:val="lowerRoman"/>
      <w:lvlText w:val="%9."/>
      <w:lvlJc w:val="right"/>
      <w:pPr>
        <w:tabs>
          <w:tab w:val="num" w:pos="9012"/>
        </w:tabs>
        <w:ind w:left="9012" w:hanging="180"/>
      </w:pPr>
    </w:lvl>
  </w:abstractNum>
  <w:abstractNum w:abstractNumId="51" w15:restartNumberingAfterBreak="0">
    <w:nsid w:val="6F764EC5"/>
    <w:multiLevelType w:val="multilevel"/>
    <w:tmpl w:val="6F5C7BB2"/>
    <w:lvl w:ilvl="0">
      <w:start w:val="1"/>
      <w:numFmt w:val="decimal"/>
      <w:pStyle w:val="ScheduleHeading"/>
      <w:lvlText w:val="Schedule %1"/>
      <w:lvlJc w:val="left"/>
      <w:pPr>
        <w:tabs>
          <w:tab w:val="num" w:pos="1418"/>
        </w:tabs>
        <w:ind w:left="1418" w:hanging="1418"/>
      </w:pPr>
      <w:rPr>
        <w:rFonts w:cs="Times New Roman" w:hint="default"/>
      </w:rPr>
    </w:lvl>
    <w:lvl w:ilvl="1">
      <w:start w:val="1"/>
      <w:numFmt w:val="decimal"/>
      <w:pStyle w:val="ScheduleLevel1"/>
      <w:lvlText w:val="%2."/>
      <w:lvlJc w:val="left"/>
      <w:pPr>
        <w:tabs>
          <w:tab w:val="num" w:pos="1134"/>
        </w:tabs>
        <w:ind w:left="1134" w:hanging="1134"/>
      </w:pPr>
      <w:rPr>
        <w:rFonts w:cs="Times New Roman" w:hint="default"/>
      </w:rPr>
    </w:lvl>
    <w:lvl w:ilvl="2">
      <w:start w:val="1"/>
      <w:numFmt w:val="decimal"/>
      <w:pStyle w:val="ScheduleLevel2"/>
      <w:lvlText w:val="%2.%3."/>
      <w:lvlJc w:val="left"/>
      <w:pPr>
        <w:tabs>
          <w:tab w:val="num" w:pos="1134"/>
        </w:tabs>
        <w:ind w:left="1134" w:hanging="1134"/>
      </w:pPr>
      <w:rPr>
        <w:rFonts w:cs="Times New Roman" w:hint="default"/>
      </w:rPr>
    </w:lvl>
    <w:lvl w:ilvl="3">
      <w:start w:val="1"/>
      <w:numFmt w:val="decimal"/>
      <w:pStyle w:val="ScheduleLevel3"/>
      <w:lvlText w:val="%2.%3.%4."/>
      <w:lvlJc w:val="left"/>
      <w:pPr>
        <w:tabs>
          <w:tab w:val="num" w:pos="1674"/>
        </w:tabs>
        <w:ind w:left="1674" w:hanging="1134"/>
      </w:pPr>
      <w:rPr>
        <w:rFonts w:cs="Times New Roman" w:hint="default"/>
      </w:rPr>
    </w:lvl>
    <w:lvl w:ilvl="4">
      <w:start w:val="1"/>
      <w:numFmt w:val="lowerLetter"/>
      <w:pStyle w:val="ScheduleLevel4"/>
      <w:lvlText w:val="%5."/>
      <w:lvlJc w:val="left"/>
      <w:pPr>
        <w:tabs>
          <w:tab w:val="num" w:pos="1559"/>
        </w:tabs>
        <w:ind w:left="1559" w:hanging="425"/>
      </w:pPr>
      <w:rPr>
        <w:rFonts w:cs="Times New Roman" w:hint="default"/>
      </w:rPr>
    </w:lvl>
    <w:lvl w:ilvl="5">
      <w:start w:val="1"/>
      <w:numFmt w:val="lowerRoman"/>
      <w:pStyle w:val="ScheduleLevel5"/>
      <w:lvlText w:val="%6."/>
      <w:lvlJc w:val="left"/>
      <w:pPr>
        <w:tabs>
          <w:tab w:val="num" w:pos="1985"/>
        </w:tabs>
        <w:ind w:left="1985" w:hanging="426"/>
      </w:pPr>
      <w:rPr>
        <w:rFonts w:cs="Times New Roman" w:hint="default"/>
      </w:rPr>
    </w:lvl>
    <w:lvl w:ilvl="6">
      <w:start w:val="1"/>
      <w:numFmt w:val="upperLetter"/>
      <w:pStyle w:val="ScheduleLevel6"/>
      <w:lvlText w:val="%7."/>
      <w:lvlJc w:val="left"/>
      <w:pPr>
        <w:tabs>
          <w:tab w:val="num" w:pos="2410"/>
        </w:tabs>
        <w:ind w:left="2410" w:hanging="425"/>
      </w:pPr>
      <w:rPr>
        <w:rFonts w:cs="Times New Roman" w:hint="default"/>
      </w:rPr>
    </w:lvl>
    <w:lvl w:ilvl="7">
      <w:start w:val="1"/>
      <w:numFmt w:val="upperLetter"/>
      <w:pStyle w:val="ScheduleLevel7"/>
      <w:lvlText w:val="%8."/>
      <w:lvlJc w:val="left"/>
      <w:pPr>
        <w:tabs>
          <w:tab w:val="num" w:pos="1985"/>
        </w:tabs>
        <w:ind w:left="1985" w:hanging="426"/>
      </w:pPr>
      <w:rPr>
        <w:rFonts w:cs="Times New Roman" w:hint="default"/>
      </w:rPr>
    </w:lvl>
    <w:lvl w:ilvl="8">
      <w:start w:val="1"/>
      <w:numFmt w:val="upperLetter"/>
      <w:pStyle w:val="ScheduleLevel8"/>
      <w:lvlText w:val="%9."/>
      <w:lvlJc w:val="left"/>
      <w:pPr>
        <w:tabs>
          <w:tab w:val="num" w:pos="1985"/>
        </w:tabs>
        <w:ind w:left="1985" w:hanging="426"/>
      </w:pPr>
      <w:rPr>
        <w:rFonts w:cs="Times New Roman" w:hint="default"/>
      </w:rPr>
    </w:lvl>
  </w:abstractNum>
  <w:abstractNum w:abstractNumId="52" w15:restartNumberingAfterBreak="0">
    <w:nsid w:val="75A925B4"/>
    <w:multiLevelType w:val="hybridMultilevel"/>
    <w:tmpl w:val="3D0096C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7AFC5DB1"/>
    <w:multiLevelType w:val="hybridMultilevel"/>
    <w:tmpl w:val="2E54CDA0"/>
    <w:lvl w:ilvl="0" w:tplc="4D7A99D0">
      <w:start w:val="1"/>
      <w:numFmt w:val="bullet"/>
      <w:pStyle w:val="Normalbulletspaced"/>
      <w:lvlText w:val=""/>
      <w:lvlJc w:val="left"/>
      <w:pPr>
        <w:tabs>
          <w:tab w:val="num" w:pos="360"/>
        </w:tabs>
        <w:ind w:left="360" w:hanging="360"/>
      </w:pPr>
      <w:rPr>
        <w:rFonts w:ascii="Symbol" w:hAnsi="Symbol" w:cs="Symbol" w:hint="default"/>
      </w:rPr>
    </w:lvl>
    <w:lvl w:ilvl="1" w:tplc="3D9A8AE0">
      <w:numFmt w:val="decimal"/>
      <w:lvlText w:val=""/>
      <w:lvlJc w:val="left"/>
    </w:lvl>
    <w:lvl w:ilvl="2" w:tplc="4C62CCAA">
      <w:numFmt w:val="decimal"/>
      <w:lvlText w:val=""/>
      <w:lvlJc w:val="left"/>
    </w:lvl>
    <w:lvl w:ilvl="3" w:tplc="0B3690D0">
      <w:numFmt w:val="decimal"/>
      <w:lvlText w:val=""/>
      <w:lvlJc w:val="left"/>
    </w:lvl>
    <w:lvl w:ilvl="4" w:tplc="EA0C4CE6">
      <w:numFmt w:val="decimal"/>
      <w:lvlText w:val=""/>
      <w:lvlJc w:val="left"/>
    </w:lvl>
    <w:lvl w:ilvl="5" w:tplc="9476D912">
      <w:numFmt w:val="decimal"/>
      <w:lvlText w:val=""/>
      <w:lvlJc w:val="left"/>
    </w:lvl>
    <w:lvl w:ilvl="6" w:tplc="13FE47A0">
      <w:numFmt w:val="decimal"/>
      <w:lvlText w:val=""/>
      <w:lvlJc w:val="left"/>
    </w:lvl>
    <w:lvl w:ilvl="7" w:tplc="15CCAFDA">
      <w:numFmt w:val="decimal"/>
      <w:lvlText w:val=""/>
      <w:lvlJc w:val="left"/>
    </w:lvl>
    <w:lvl w:ilvl="8" w:tplc="B0CCF5BE">
      <w:numFmt w:val="decimal"/>
      <w:lvlText w:val=""/>
      <w:lvlJc w:val="left"/>
    </w:lvl>
  </w:abstractNum>
  <w:abstractNum w:abstractNumId="54" w15:restartNumberingAfterBreak="0">
    <w:nsid w:val="7D4F0641"/>
    <w:multiLevelType w:val="hybridMultilevel"/>
    <w:tmpl w:val="2DC412A2"/>
    <w:lvl w:ilvl="0" w:tplc="F8E06704">
      <w:start w:val="1"/>
      <w:numFmt w:val="lowerLetter"/>
      <w:lvlText w:val="(%1)"/>
      <w:lvlJc w:val="left"/>
      <w:pPr>
        <w:tabs>
          <w:tab w:val="num" w:pos="1446"/>
        </w:tabs>
        <w:ind w:left="1446" w:hanging="870"/>
      </w:pPr>
      <w:rPr>
        <w:rFonts w:hint="default"/>
      </w:rPr>
    </w:lvl>
    <w:lvl w:ilvl="1" w:tplc="8EA82D2E">
      <w:numFmt w:val="decimal"/>
      <w:lvlText w:val=""/>
      <w:lvlJc w:val="left"/>
    </w:lvl>
    <w:lvl w:ilvl="2" w:tplc="B53409CC">
      <w:numFmt w:val="decimal"/>
      <w:lvlText w:val=""/>
      <w:lvlJc w:val="left"/>
    </w:lvl>
    <w:lvl w:ilvl="3" w:tplc="538A341C">
      <w:numFmt w:val="decimal"/>
      <w:lvlText w:val=""/>
      <w:lvlJc w:val="left"/>
    </w:lvl>
    <w:lvl w:ilvl="4" w:tplc="75328E3C">
      <w:numFmt w:val="decimal"/>
      <w:lvlText w:val=""/>
      <w:lvlJc w:val="left"/>
    </w:lvl>
    <w:lvl w:ilvl="5" w:tplc="0AF47376">
      <w:numFmt w:val="decimal"/>
      <w:lvlText w:val=""/>
      <w:lvlJc w:val="left"/>
    </w:lvl>
    <w:lvl w:ilvl="6" w:tplc="E62A8B1A">
      <w:numFmt w:val="decimal"/>
      <w:lvlText w:val=""/>
      <w:lvlJc w:val="left"/>
    </w:lvl>
    <w:lvl w:ilvl="7" w:tplc="05304F86">
      <w:numFmt w:val="decimal"/>
      <w:lvlText w:val=""/>
      <w:lvlJc w:val="left"/>
    </w:lvl>
    <w:lvl w:ilvl="8" w:tplc="5E6A9992">
      <w:numFmt w:val="decimal"/>
      <w:lvlText w:val=""/>
      <w:lvlJc w:val="left"/>
    </w:lvl>
  </w:abstractNum>
  <w:abstractNum w:abstractNumId="55" w15:restartNumberingAfterBreak="0">
    <w:nsid w:val="7D847F79"/>
    <w:multiLevelType w:val="hybridMultilevel"/>
    <w:tmpl w:val="19506616"/>
    <w:lvl w:ilvl="0" w:tplc="F552DCA2">
      <w:start w:val="9"/>
      <w:numFmt w:val="lowerLetter"/>
      <w:lvlText w:val="(%1)"/>
      <w:lvlJc w:val="left"/>
      <w:pPr>
        <w:tabs>
          <w:tab w:val="num" w:pos="1641"/>
        </w:tabs>
        <w:ind w:left="1641" w:hanging="360"/>
      </w:pPr>
      <w:rPr>
        <w:rFonts w:hint="default"/>
      </w:rPr>
    </w:lvl>
    <w:lvl w:ilvl="1" w:tplc="BA1411CC">
      <w:numFmt w:val="decimal"/>
      <w:lvlText w:val=""/>
      <w:lvlJc w:val="left"/>
    </w:lvl>
    <w:lvl w:ilvl="2" w:tplc="3E5A6B70">
      <w:numFmt w:val="decimal"/>
      <w:lvlText w:val=""/>
      <w:lvlJc w:val="left"/>
    </w:lvl>
    <w:lvl w:ilvl="3" w:tplc="0A525850">
      <w:numFmt w:val="decimal"/>
      <w:lvlText w:val=""/>
      <w:lvlJc w:val="left"/>
    </w:lvl>
    <w:lvl w:ilvl="4" w:tplc="6BA03F82">
      <w:numFmt w:val="decimal"/>
      <w:lvlText w:val=""/>
      <w:lvlJc w:val="left"/>
    </w:lvl>
    <w:lvl w:ilvl="5" w:tplc="CB201F04">
      <w:numFmt w:val="decimal"/>
      <w:lvlText w:val=""/>
      <w:lvlJc w:val="left"/>
    </w:lvl>
    <w:lvl w:ilvl="6" w:tplc="37CE5BAE">
      <w:numFmt w:val="decimal"/>
      <w:lvlText w:val=""/>
      <w:lvlJc w:val="left"/>
    </w:lvl>
    <w:lvl w:ilvl="7" w:tplc="B74EAA6A">
      <w:numFmt w:val="decimal"/>
      <w:lvlText w:val=""/>
      <w:lvlJc w:val="left"/>
    </w:lvl>
    <w:lvl w:ilvl="8" w:tplc="3822DEF6">
      <w:numFmt w:val="decimal"/>
      <w:lvlText w:val=""/>
      <w:lvlJc w:val="left"/>
    </w:lvl>
  </w:abstractNum>
  <w:abstractNum w:abstractNumId="56" w15:restartNumberingAfterBreak="0">
    <w:nsid w:val="7DBB3E63"/>
    <w:multiLevelType w:val="singleLevel"/>
    <w:tmpl w:val="6C987970"/>
    <w:lvl w:ilvl="0">
      <w:start w:val="1"/>
      <w:numFmt w:val="lowerLetter"/>
      <w:lvlText w:val="(%1)"/>
      <w:lvlJc w:val="left"/>
      <w:pPr>
        <w:tabs>
          <w:tab w:val="num" w:pos="1446"/>
        </w:tabs>
        <w:ind w:left="1446" w:hanging="720"/>
      </w:pPr>
    </w:lvl>
  </w:abstractNum>
  <w:abstractNum w:abstractNumId="57" w15:restartNumberingAfterBreak="0">
    <w:nsid w:val="7E1128AE"/>
    <w:multiLevelType w:val="hybridMultilevel"/>
    <w:tmpl w:val="CF384012"/>
    <w:lvl w:ilvl="0" w:tplc="5ACA4CE2">
      <w:start w:val="2"/>
      <w:numFmt w:val="lowerRoman"/>
      <w:lvlText w:val="(%1)"/>
      <w:lvlJc w:val="left"/>
      <w:pPr>
        <w:tabs>
          <w:tab w:val="num" w:pos="2146"/>
        </w:tabs>
        <w:ind w:left="2146" w:hanging="720"/>
      </w:pPr>
      <w:rPr>
        <w:rFonts w:hint="default"/>
      </w:rPr>
    </w:lvl>
    <w:lvl w:ilvl="1" w:tplc="E83E2E6C">
      <w:numFmt w:val="decimal"/>
      <w:lvlText w:val=""/>
      <w:lvlJc w:val="left"/>
    </w:lvl>
    <w:lvl w:ilvl="2" w:tplc="7248D896">
      <w:numFmt w:val="decimal"/>
      <w:lvlText w:val=""/>
      <w:lvlJc w:val="left"/>
    </w:lvl>
    <w:lvl w:ilvl="3" w:tplc="9DE4BDCC">
      <w:numFmt w:val="decimal"/>
      <w:lvlText w:val=""/>
      <w:lvlJc w:val="left"/>
    </w:lvl>
    <w:lvl w:ilvl="4" w:tplc="DB4A2252">
      <w:numFmt w:val="decimal"/>
      <w:lvlText w:val=""/>
      <w:lvlJc w:val="left"/>
    </w:lvl>
    <w:lvl w:ilvl="5" w:tplc="F40E8412">
      <w:numFmt w:val="decimal"/>
      <w:lvlText w:val=""/>
      <w:lvlJc w:val="left"/>
    </w:lvl>
    <w:lvl w:ilvl="6" w:tplc="4F5A91E4">
      <w:numFmt w:val="decimal"/>
      <w:lvlText w:val=""/>
      <w:lvlJc w:val="left"/>
    </w:lvl>
    <w:lvl w:ilvl="7" w:tplc="4DBA7142">
      <w:numFmt w:val="decimal"/>
      <w:lvlText w:val=""/>
      <w:lvlJc w:val="left"/>
    </w:lvl>
    <w:lvl w:ilvl="8" w:tplc="5A468BFC">
      <w:numFmt w:val="decimal"/>
      <w:lvlText w:val=""/>
      <w:lvlJc w:val="left"/>
    </w:lvl>
  </w:abstractNum>
  <w:num w:numId="1" w16cid:durableId="1510749793">
    <w:abstractNumId w:val="4"/>
  </w:num>
  <w:num w:numId="2" w16cid:durableId="1805467132">
    <w:abstractNumId w:val="48"/>
  </w:num>
  <w:num w:numId="3" w16cid:durableId="1828857582">
    <w:abstractNumId w:val="40"/>
  </w:num>
  <w:num w:numId="4" w16cid:durableId="870530323">
    <w:abstractNumId w:val="17"/>
  </w:num>
  <w:num w:numId="5" w16cid:durableId="52509602">
    <w:abstractNumId w:val="11"/>
  </w:num>
  <w:num w:numId="6" w16cid:durableId="1093431227">
    <w:abstractNumId w:val="21"/>
  </w:num>
  <w:num w:numId="7" w16cid:durableId="2005280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4412687">
    <w:abstractNumId w:val="6"/>
    <w:lvlOverride w:ilvl="0">
      <w:startOverride w:val="1"/>
    </w:lvlOverride>
  </w:num>
  <w:num w:numId="9" w16cid:durableId="257913491">
    <w:abstractNumId w:val="29"/>
    <w:lvlOverride w:ilvl="0">
      <w:startOverride w:val="1"/>
    </w:lvlOverride>
  </w:num>
  <w:num w:numId="10" w16cid:durableId="226453447">
    <w:abstractNumId w:val="49"/>
    <w:lvlOverride w:ilvl="0">
      <w:startOverride w:val="1"/>
    </w:lvlOverride>
  </w:num>
  <w:num w:numId="11" w16cid:durableId="1788742499">
    <w:abstractNumId w:val="28"/>
    <w:lvlOverride w:ilvl="0">
      <w:startOverride w:val="1"/>
    </w:lvlOverride>
  </w:num>
  <w:num w:numId="12" w16cid:durableId="490871164">
    <w:abstractNumId w:val="15"/>
    <w:lvlOverride w:ilvl="0">
      <w:startOverride w:val="1"/>
    </w:lvlOverride>
  </w:num>
  <w:num w:numId="13" w16cid:durableId="257443805">
    <w:abstractNumId w:val="46"/>
    <w:lvlOverride w:ilvl="0">
      <w:startOverride w:val="1"/>
    </w:lvlOverride>
  </w:num>
  <w:num w:numId="14" w16cid:durableId="548877344">
    <w:abstractNumId w:val="54"/>
    <w:lvlOverride w:ilvl="0">
      <w:startOverride w:val="1"/>
    </w:lvlOverride>
  </w:num>
  <w:num w:numId="15" w16cid:durableId="558706866">
    <w:abstractNumId w:val="19"/>
    <w:lvlOverride w:ilvl="0">
      <w:startOverride w:val="1"/>
    </w:lvlOverride>
  </w:num>
  <w:num w:numId="16" w16cid:durableId="14762937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129874">
    <w:abstractNumId w:val="23"/>
    <w:lvlOverride w:ilvl="0">
      <w:startOverride w:val="1"/>
    </w:lvlOverride>
  </w:num>
  <w:num w:numId="18" w16cid:durableId="182673392">
    <w:abstractNumId w:val="55"/>
    <w:lvlOverride w:ilvl="0">
      <w:startOverride w:val="9"/>
    </w:lvlOverride>
  </w:num>
  <w:num w:numId="19" w16cid:durableId="1934777660">
    <w:abstractNumId w:val="57"/>
    <w:lvlOverride w:ilvl="0">
      <w:startOverride w:val="2"/>
    </w:lvlOverride>
  </w:num>
  <w:num w:numId="20" w16cid:durableId="237179718">
    <w:abstractNumId w:val="30"/>
    <w:lvlOverride w:ilvl="0">
      <w:startOverride w:val="1"/>
    </w:lvlOverride>
  </w:num>
  <w:num w:numId="21" w16cid:durableId="589777740">
    <w:abstractNumId w:val="14"/>
  </w:num>
  <w:num w:numId="22" w16cid:durableId="2010281284">
    <w:abstractNumId w:val="50"/>
  </w:num>
  <w:num w:numId="23" w16cid:durableId="1716731291">
    <w:abstractNumId w:val="5"/>
  </w:num>
  <w:num w:numId="24" w16cid:durableId="1965500646">
    <w:abstractNumId w:val="53"/>
  </w:num>
  <w:num w:numId="25" w16cid:durableId="1023357923">
    <w:abstractNumId w:val="20"/>
  </w:num>
  <w:num w:numId="26" w16cid:durableId="1847941844">
    <w:abstractNumId w:val="37"/>
  </w:num>
  <w:num w:numId="27" w16cid:durableId="1044520401">
    <w:abstractNumId w:val="41"/>
  </w:num>
  <w:num w:numId="28" w16cid:durableId="2002734389">
    <w:abstractNumId w:val="43"/>
  </w:num>
  <w:num w:numId="29" w16cid:durableId="1240402848">
    <w:abstractNumId w:val="47"/>
  </w:num>
  <w:num w:numId="30" w16cid:durableId="1619143473">
    <w:abstractNumId w:val="51"/>
  </w:num>
  <w:num w:numId="31" w16cid:durableId="1449858668">
    <w:abstractNumId w:val="38"/>
  </w:num>
  <w:num w:numId="32" w16cid:durableId="2011173755">
    <w:abstractNumId w:val="2"/>
  </w:num>
  <w:num w:numId="33" w16cid:durableId="1316060791">
    <w:abstractNumId w:val="7"/>
  </w:num>
  <w:num w:numId="34" w16cid:durableId="14043866">
    <w:abstractNumId w:val="32"/>
  </w:num>
  <w:num w:numId="35" w16cid:durableId="1983079661">
    <w:abstractNumId w:val="56"/>
    <w:lvlOverride w:ilvl="0">
      <w:startOverride w:val="1"/>
    </w:lvlOverride>
  </w:num>
  <w:num w:numId="36" w16cid:durableId="1564439634">
    <w:abstractNumId w:val="18"/>
    <w:lvlOverride w:ilvl="0">
      <w:startOverride w:val="1"/>
    </w:lvlOverride>
  </w:num>
  <w:num w:numId="37" w16cid:durableId="221520650">
    <w:abstractNumId w:val="22"/>
  </w:num>
  <w:num w:numId="38" w16cid:durableId="1531260119">
    <w:abstractNumId w:val="26"/>
  </w:num>
  <w:num w:numId="39" w16cid:durableId="1437872280">
    <w:abstractNumId w:val="12"/>
  </w:num>
  <w:num w:numId="40" w16cid:durableId="1915895865">
    <w:abstractNumId w:val="9"/>
  </w:num>
  <w:num w:numId="41" w16cid:durableId="877666061">
    <w:abstractNumId w:val="6"/>
  </w:num>
  <w:num w:numId="42" w16cid:durableId="1856336010">
    <w:abstractNumId w:val="27"/>
  </w:num>
  <w:num w:numId="43" w16cid:durableId="353651238">
    <w:abstractNumId w:val="8"/>
  </w:num>
  <w:num w:numId="44" w16cid:durableId="2068915065">
    <w:abstractNumId w:val="35"/>
  </w:num>
  <w:num w:numId="45" w16cid:durableId="1788086434">
    <w:abstractNumId w:val="3"/>
  </w:num>
  <w:num w:numId="46" w16cid:durableId="410126437">
    <w:abstractNumId w:val="16"/>
  </w:num>
  <w:num w:numId="47" w16cid:durableId="528566603">
    <w:abstractNumId w:val="52"/>
  </w:num>
  <w:num w:numId="48" w16cid:durableId="90322615">
    <w:abstractNumId w:val="31"/>
  </w:num>
  <w:num w:numId="49" w16cid:durableId="886988622">
    <w:abstractNumId w:val="45"/>
  </w:num>
  <w:num w:numId="50" w16cid:durableId="1848519951">
    <w:abstractNumId w:val="39"/>
  </w:num>
  <w:num w:numId="51" w16cid:durableId="2120907531">
    <w:abstractNumId w:val="34"/>
  </w:num>
  <w:num w:numId="52" w16cid:durableId="1783576466">
    <w:abstractNumId w:val="13"/>
  </w:num>
  <w:num w:numId="53" w16cid:durableId="2074616173">
    <w:abstractNumId w:val="10"/>
  </w:num>
  <w:num w:numId="54" w16cid:durableId="236599010">
    <w:abstractNumId w:val="33"/>
  </w:num>
  <w:num w:numId="55" w16cid:durableId="2024161497">
    <w:abstractNumId w:val="24"/>
  </w:num>
  <w:num w:numId="56" w16cid:durableId="208491725">
    <w:abstractNumId w:val="1"/>
  </w:num>
  <w:num w:numId="57" w16cid:durableId="902526287">
    <w:abstractNumId w:val="42"/>
  </w:num>
  <w:num w:numId="58" w16cid:durableId="1266380832">
    <w:abstractNumId w:val="3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Souss, Koco">
    <w15:presenceInfo w15:providerId="AD" w15:userId="S::Koco.El-Souss@acara.edu.au::27fdd9d0-411c-456a-83d3-6f6717b3af2d"/>
  </w15:person>
  <w15:person w15:author="Dyer, Russell">
    <w15:presenceInfo w15:providerId="AD" w15:userId="S::Russell.Dyer@acara.edu.au::f0d215a7-6083-4198-a30b-fef9cd6ffa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1E"/>
    <w:rsid w:val="000000F2"/>
    <w:rsid w:val="0000015E"/>
    <w:rsid w:val="00000242"/>
    <w:rsid w:val="00000610"/>
    <w:rsid w:val="000008E2"/>
    <w:rsid w:val="00000C28"/>
    <w:rsid w:val="00000CBF"/>
    <w:rsid w:val="000010CF"/>
    <w:rsid w:val="000016F1"/>
    <w:rsid w:val="00001B69"/>
    <w:rsid w:val="00002985"/>
    <w:rsid w:val="00004011"/>
    <w:rsid w:val="000045DB"/>
    <w:rsid w:val="00004B97"/>
    <w:rsid w:val="000051D5"/>
    <w:rsid w:val="00005FC9"/>
    <w:rsid w:val="0000615E"/>
    <w:rsid w:val="000066FD"/>
    <w:rsid w:val="00006AAC"/>
    <w:rsid w:val="00007CE1"/>
    <w:rsid w:val="00007D41"/>
    <w:rsid w:val="00010509"/>
    <w:rsid w:val="00011043"/>
    <w:rsid w:val="00011249"/>
    <w:rsid w:val="000112C8"/>
    <w:rsid w:val="000124A6"/>
    <w:rsid w:val="00012CEE"/>
    <w:rsid w:val="00013EBA"/>
    <w:rsid w:val="000143BB"/>
    <w:rsid w:val="00014645"/>
    <w:rsid w:val="00014C6A"/>
    <w:rsid w:val="00014D83"/>
    <w:rsid w:val="00014DB5"/>
    <w:rsid w:val="0001527A"/>
    <w:rsid w:val="00015CC3"/>
    <w:rsid w:val="0001648D"/>
    <w:rsid w:val="000164AC"/>
    <w:rsid w:val="000165DF"/>
    <w:rsid w:val="000167BD"/>
    <w:rsid w:val="000175C8"/>
    <w:rsid w:val="000175DE"/>
    <w:rsid w:val="000179D9"/>
    <w:rsid w:val="00017D9A"/>
    <w:rsid w:val="000209F5"/>
    <w:rsid w:val="00020A9B"/>
    <w:rsid w:val="0002193C"/>
    <w:rsid w:val="00021A99"/>
    <w:rsid w:val="00021D4F"/>
    <w:rsid w:val="00021E30"/>
    <w:rsid w:val="00023405"/>
    <w:rsid w:val="000236EA"/>
    <w:rsid w:val="000237CE"/>
    <w:rsid w:val="00023ACC"/>
    <w:rsid w:val="00023E0A"/>
    <w:rsid w:val="0002400C"/>
    <w:rsid w:val="000244FE"/>
    <w:rsid w:val="0002475C"/>
    <w:rsid w:val="00025292"/>
    <w:rsid w:val="00025705"/>
    <w:rsid w:val="00025962"/>
    <w:rsid w:val="0002614F"/>
    <w:rsid w:val="000263F4"/>
    <w:rsid w:val="0002655B"/>
    <w:rsid w:val="000273D4"/>
    <w:rsid w:val="0002759D"/>
    <w:rsid w:val="000302DD"/>
    <w:rsid w:val="00030405"/>
    <w:rsid w:val="0003045A"/>
    <w:rsid w:val="000308FC"/>
    <w:rsid w:val="0003095F"/>
    <w:rsid w:val="00031C3D"/>
    <w:rsid w:val="00031FA8"/>
    <w:rsid w:val="00032A0F"/>
    <w:rsid w:val="00032E28"/>
    <w:rsid w:val="00032FF7"/>
    <w:rsid w:val="000341CA"/>
    <w:rsid w:val="00034A4A"/>
    <w:rsid w:val="00035098"/>
    <w:rsid w:val="00035649"/>
    <w:rsid w:val="00035734"/>
    <w:rsid w:val="00035928"/>
    <w:rsid w:val="00035D41"/>
    <w:rsid w:val="00037763"/>
    <w:rsid w:val="00037949"/>
    <w:rsid w:val="00037B6A"/>
    <w:rsid w:val="00037F41"/>
    <w:rsid w:val="0004000F"/>
    <w:rsid w:val="000405B8"/>
    <w:rsid w:val="00041D3D"/>
    <w:rsid w:val="00042205"/>
    <w:rsid w:val="000427A5"/>
    <w:rsid w:val="000436CA"/>
    <w:rsid w:val="00043BF5"/>
    <w:rsid w:val="00043EC3"/>
    <w:rsid w:val="00046027"/>
    <w:rsid w:val="000462C5"/>
    <w:rsid w:val="000463DD"/>
    <w:rsid w:val="0004649E"/>
    <w:rsid w:val="000474A9"/>
    <w:rsid w:val="00047D84"/>
    <w:rsid w:val="000511EC"/>
    <w:rsid w:val="00051237"/>
    <w:rsid w:val="00051292"/>
    <w:rsid w:val="000514B0"/>
    <w:rsid w:val="00051548"/>
    <w:rsid w:val="000516EA"/>
    <w:rsid w:val="000519E0"/>
    <w:rsid w:val="000522C9"/>
    <w:rsid w:val="0005397A"/>
    <w:rsid w:val="000549D5"/>
    <w:rsid w:val="00055E42"/>
    <w:rsid w:val="00055FC4"/>
    <w:rsid w:val="00057D9D"/>
    <w:rsid w:val="00060428"/>
    <w:rsid w:val="00060970"/>
    <w:rsid w:val="00060C2D"/>
    <w:rsid w:val="00061207"/>
    <w:rsid w:val="00061CA7"/>
    <w:rsid w:val="00061E6A"/>
    <w:rsid w:val="0006295C"/>
    <w:rsid w:val="00062A94"/>
    <w:rsid w:val="00062D8D"/>
    <w:rsid w:val="00062EC6"/>
    <w:rsid w:val="00063A1E"/>
    <w:rsid w:val="00063D50"/>
    <w:rsid w:val="00064226"/>
    <w:rsid w:val="000648C9"/>
    <w:rsid w:val="0006512E"/>
    <w:rsid w:val="00065187"/>
    <w:rsid w:val="0006552A"/>
    <w:rsid w:val="00065F82"/>
    <w:rsid w:val="00066A12"/>
    <w:rsid w:val="00066D0A"/>
    <w:rsid w:val="00067189"/>
    <w:rsid w:val="00067692"/>
    <w:rsid w:val="000677BE"/>
    <w:rsid w:val="00067B0C"/>
    <w:rsid w:val="00067E7F"/>
    <w:rsid w:val="0007004C"/>
    <w:rsid w:val="000700E9"/>
    <w:rsid w:val="000704EE"/>
    <w:rsid w:val="00071683"/>
    <w:rsid w:val="000716FA"/>
    <w:rsid w:val="000717C9"/>
    <w:rsid w:val="00072673"/>
    <w:rsid w:val="00072973"/>
    <w:rsid w:val="00073126"/>
    <w:rsid w:val="00073BFF"/>
    <w:rsid w:val="0007414E"/>
    <w:rsid w:val="00074860"/>
    <w:rsid w:val="000748E5"/>
    <w:rsid w:val="000749DA"/>
    <w:rsid w:val="00074D2C"/>
    <w:rsid w:val="00074E33"/>
    <w:rsid w:val="0007559D"/>
    <w:rsid w:val="00075B69"/>
    <w:rsid w:val="00076568"/>
    <w:rsid w:val="00076F86"/>
    <w:rsid w:val="00077344"/>
    <w:rsid w:val="0007740E"/>
    <w:rsid w:val="0007779D"/>
    <w:rsid w:val="00077859"/>
    <w:rsid w:val="0007798F"/>
    <w:rsid w:val="00077B96"/>
    <w:rsid w:val="0008040B"/>
    <w:rsid w:val="0008087E"/>
    <w:rsid w:val="0008109F"/>
    <w:rsid w:val="000811FF"/>
    <w:rsid w:val="000814B6"/>
    <w:rsid w:val="00081E7C"/>
    <w:rsid w:val="00082623"/>
    <w:rsid w:val="00082A59"/>
    <w:rsid w:val="00082C02"/>
    <w:rsid w:val="00083302"/>
    <w:rsid w:val="000833F6"/>
    <w:rsid w:val="00083B64"/>
    <w:rsid w:val="00085639"/>
    <w:rsid w:val="00085E45"/>
    <w:rsid w:val="000872C7"/>
    <w:rsid w:val="00087E26"/>
    <w:rsid w:val="00087F69"/>
    <w:rsid w:val="0009012D"/>
    <w:rsid w:val="0009039E"/>
    <w:rsid w:val="00090A25"/>
    <w:rsid w:val="00090F88"/>
    <w:rsid w:val="00091694"/>
    <w:rsid w:val="00092D7F"/>
    <w:rsid w:val="0009319D"/>
    <w:rsid w:val="0009334E"/>
    <w:rsid w:val="00093786"/>
    <w:rsid w:val="00093A9E"/>
    <w:rsid w:val="00094055"/>
    <w:rsid w:val="00094802"/>
    <w:rsid w:val="0009577C"/>
    <w:rsid w:val="00095DD3"/>
    <w:rsid w:val="000967A0"/>
    <w:rsid w:val="000967D3"/>
    <w:rsid w:val="00096D4D"/>
    <w:rsid w:val="00097380"/>
    <w:rsid w:val="00097D74"/>
    <w:rsid w:val="000A00F4"/>
    <w:rsid w:val="000A0334"/>
    <w:rsid w:val="000A096D"/>
    <w:rsid w:val="000A0C14"/>
    <w:rsid w:val="000A14B0"/>
    <w:rsid w:val="000A17EA"/>
    <w:rsid w:val="000A2C49"/>
    <w:rsid w:val="000A360D"/>
    <w:rsid w:val="000A3E84"/>
    <w:rsid w:val="000A3F8F"/>
    <w:rsid w:val="000A4261"/>
    <w:rsid w:val="000A4468"/>
    <w:rsid w:val="000A44C8"/>
    <w:rsid w:val="000A47E5"/>
    <w:rsid w:val="000A47F5"/>
    <w:rsid w:val="000A4969"/>
    <w:rsid w:val="000A4F3D"/>
    <w:rsid w:val="000A58B6"/>
    <w:rsid w:val="000A61CF"/>
    <w:rsid w:val="000A6A24"/>
    <w:rsid w:val="000A6C93"/>
    <w:rsid w:val="000A711B"/>
    <w:rsid w:val="000A72F6"/>
    <w:rsid w:val="000A7568"/>
    <w:rsid w:val="000A7ACB"/>
    <w:rsid w:val="000A7B3C"/>
    <w:rsid w:val="000B001A"/>
    <w:rsid w:val="000B0465"/>
    <w:rsid w:val="000B14C8"/>
    <w:rsid w:val="000B2527"/>
    <w:rsid w:val="000B272B"/>
    <w:rsid w:val="000B3A0D"/>
    <w:rsid w:val="000B3FF8"/>
    <w:rsid w:val="000B4DFB"/>
    <w:rsid w:val="000B53EA"/>
    <w:rsid w:val="000B564A"/>
    <w:rsid w:val="000B58B2"/>
    <w:rsid w:val="000B5B54"/>
    <w:rsid w:val="000B6BB3"/>
    <w:rsid w:val="000B6F79"/>
    <w:rsid w:val="000B731E"/>
    <w:rsid w:val="000B7573"/>
    <w:rsid w:val="000B77BD"/>
    <w:rsid w:val="000B7924"/>
    <w:rsid w:val="000C0F8A"/>
    <w:rsid w:val="000C103D"/>
    <w:rsid w:val="000C1D6E"/>
    <w:rsid w:val="000C1E83"/>
    <w:rsid w:val="000C2085"/>
    <w:rsid w:val="000C23DE"/>
    <w:rsid w:val="000C2573"/>
    <w:rsid w:val="000C319A"/>
    <w:rsid w:val="000C3DF2"/>
    <w:rsid w:val="000C3ED0"/>
    <w:rsid w:val="000C423C"/>
    <w:rsid w:val="000C4996"/>
    <w:rsid w:val="000C52D3"/>
    <w:rsid w:val="000C536E"/>
    <w:rsid w:val="000C5A5B"/>
    <w:rsid w:val="000C5D72"/>
    <w:rsid w:val="000C5E14"/>
    <w:rsid w:val="000C602F"/>
    <w:rsid w:val="000C6234"/>
    <w:rsid w:val="000C645B"/>
    <w:rsid w:val="000C6B3E"/>
    <w:rsid w:val="000C6CED"/>
    <w:rsid w:val="000C7195"/>
    <w:rsid w:val="000C76C2"/>
    <w:rsid w:val="000C77AC"/>
    <w:rsid w:val="000C7FD8"/>
    <w:rsid w:val="000D03E5"/>
    <w:rsid w:val="000D0D8C"/>
    <w:rsid w:val="000D110E"/>
    <w:rsid w:val="000D15C0"/>
    <w:rsid w:val="000D18FA"/>
    <w:rsid w:val="000D1FB8"/>
    <w:rsid w:val="000D2B95"/>
    <w:rsid w:val="000D2DC8"/>
    <w:rsid w:val="000D33E0"/>
    <w:rsid w:val="000D3500"/>
    <w:rsid w:val="000D35CB"/>
    <w:rsid w:val="000D414E"/>
    <w:rsid w:val="000D491E"/>
    <w:rsid w:val="000D4CD6"/>
    <w:rsid w:val="000D65A7"/>
    <w:rsid w:val="000D7196"/>
    <w:rsid w:val="000E0117"/>
    <w:rsid w:val="000E0A4E"/>
    <w:rsid w:val="000E0EA6"/>
    <w:rsid w:val="000E1981"/>
    <w:rsid w:val="000E27CA"/>
    <w:rsid w:val="000E33F1"/>
    <w:rsid w:val="000E398D"/>
    <w:rsid w:val="000E3D51"/>
    <w:rsid w:val="000E421A"/>
    <w:rsid w:val="000E42B3"/>
    <w:rsid w:val="000E49E2"/>
    <w:rsid w:val="000E4AE8"/>
    <w:rsid w:val="000E4BE9"/>
    <w:rsid w:val="000E5649"/>
    <w:rsid w:val="000E5B0D"/>
    <w:rsid w:val="000E5DE5"/>
    <w:rsid w:val="000E6862"/>
    <w:rsid w:val="000E6A0F"/>
    <w:rsid w:val="000E76F4"/>
    <w:rsid w:val="000E785B"/>
    <w:rsid w:val="000F00A3"/>
    <w:rsid w:val="000F0516"/>
    <w:rsid w:val="000F0920"/>
    <w:rsid w:val="000F0DD2"/>
    <w:rsid w:val="000F10B4"/>
    <w:rsid w:val="000F12CD"/>
    <w:rsid w:val="000F18C5"/>
    <w:rsid w:val="000F22DD"/>
    <w:rsid w:val="000F238D"/>
    <w:rsid w:val="000F261F"/>
    <w:rsid w:val="000F2CD7"/>
    <w:rsid w:val="000F3670"/>
    <w:rsid w:val="000F3819"/>
    <w:rsid w:val="000F38DE"/>
    <w:rsid w:val="000F3E76"/>
    <w:rsid w:val="000F4023"/>
    <w:rsid w:val="000F513F"/>
    <w:rsid w:val="000F53F2"/>
    <w:rsid w:val="000F5CD0"/>
    <w:rsid w:val="000F6572"/>
    <w:rsid w:val="000F6867"/>
    <w:rsid w:val="000F6C68"/>
    <w:rsid w:val="00100191"/>
    <w:rsid w:val="00100466"/>
    <w:rsid w:val="001006FF"/>
    <w:rsid w:val="0010225A"/>
    <w:rsid w:val="00102264"/>
    <w:rsid w:val="00102CB0"/>
    <w:rsid w:val="00103383"/>
    <w:rsid w:val="00103A68"/>
    <w:rsid w:val="00103ECB"/>
    <w:rsid w:val="0010403B"/>
    <w:rsid w:val="001052B4"/>
    <w:rsid w:val="00105403"/>
    <w:rsid w:val="0010554B"/>
    <w:rsid w:val="00105551"/>
    <w:rsid w:val="00105DE5"/>
    <w:rsid w:val="001060E9"/>
    <w:rsid w:val="001065C2"/>
    <w:rsid w:val="00106E11"/>
    <w:rsid w:val="00107ACC"/>
    <w:rsid w:val="00107C99"/>
    <w:rsid w:val="00110351"/>
    <w:rsid w:val="00110FEF"/>
    <w:rsid w:val="0011199D"/>
    <w:rsid w:val="00111A47"/>
    <w:rsid w:val="00111C9C"/>
    <w:rsid w:val="00111CFC"/>
    <w:rsid w:val="001122A0"/>
    <w:rsid w:val="00112523"/>
    <w:rsid w:val="00112618"/>
    <w:rsid w:val="00112A1F"/>
    <w:rsid w:val="00112BCD"/>
    <w:rsid w:val="00112BFF"/>
    <w:rsid w:val="00112F54"/>
    <w:rsid w:val="00113E30"/>
    <w:rsid w:val="00114442"/>
    <w:rsid w:val="001147A9"/>
    <w:rsid w:val="00115880"/>
    <w:rsid w:val="00115B28"/>
    <w:rsid w:val="00115C7E"/>
    <w:rsid w:val="00117270"/>
    <w:rsid w:val="0011782B"/>
    <w:rsid w:val="00117F47"/>
    <w:rsid w:val="001205F5"/>
    <w:rsid w:val="00120A63"/>
    <w:rsid w:val="00120F3C"/>
    <w:rsid w:val="00120FB8"/>
    <w:rsid w:val="00121509"/>
    <w:rsid w:val="001215E2"/>
    <w:rsid w:val="001215EF"/>
    <w:rsid w:val="00121649"/>
    <w:rsid w:val="001216C8"/>
    <w:rsid w:val="00121D19"/>
    <w:rsid w:val="00121ED5"/>
    <w:rsid w:val="001225C1"/>
    <w:rsid w:val="00122C7D"/>
    <w:rsid w:val="001231AC"/>
    <w:rsid w:val="00123532"/>
    <w:rsid w:val="00123758"/>
    <w:rsid w:val="00123BC4"/>
    <w:rsid w:val="00123BD2"/>
    <w:rsid w:val="00123C42"/>
    <w:rsid w:val="00123EF0"/>
    <w:rsid w:val="001241D4"/>
    <w:rsid w:val="00124E26"/>
    <w:rsid w:val="00125A0B"/>
    <w:rsid w:val="00126022"/>
    <w:rsid w:val="00127451"/>
    <w:rsid w:val="0012746A"/>
    <w:rsid w:val="00127638"/>
    <w:rsid w:val="00127ADE"/>
    <w:rsid w:val="001300B3"/>
    <w:rsid w:val="0013037C"/>
    <w:rsid w:val="00130884"/>
    <w:rsid w:val="0013122C"/>
    <w:rsid w:val="001316DF"/>
    <w:rsid w:val="00131F5A"/>
    <w:rsid w:val="0013245B"/>
    <w:rsid w:val="001332B8"/>
    <w:rsid w:val="001334E2"/>
    <w:rsid w:val="0013394A"/>
    <w:rsid w:val="0013395E"/>
    <w:rsid w:val="00134416"/>
    <w:rsid w:val="00134853"/>
    <w:rsid w:val="00134AAD"/>
    <w:rsid w:val="001350B6"/>
    <w:rsid w:val="001355C3"/>
    <w:rsid w:val="00135FDE"/>
    <w:rsid w:val="00136FA1"/>
    <w:rsid w:val="00140A23"/>
    <w:rsid w:val="00141444"/>
    <w:rsid w:val="0014179A"/>
    <w:rsid w:val="00141CC5"/>
    <w:rsid w:val="00142324"/>
    <w:rsid w:val="0014265E"/>
    <w:rsid w:val="00142738"/>
    <w:rsid w:val="00142C49"/>
    <w:rsid w:val="00143EEB"/>
    <w:rsid w:val="0014409A"/>
    <w:rsid w:val="00144A9B"/>
    <w:rsid w:val="00145059"/>
    <w:rsid w:val="001459BF"/>
    <w:rsid w:val="00146274"/>
    <w:rsid w:val="0014662F"/>
    <w:rsid w:val="00146B30"/>
    <w:rsid w:val="00146D4D"/>
    <w:rsid w:val="00146F46"/>
    <w:rsid w:val="0014740B"/>
    <w:rsid w:val="001475BA"/>
    <w:rsid w:val="0015125F"/>
    <w:rsid w:val="0015299D"/>
    <w:rsid w:val="00152D0F"/>
    <w:rsid w:val="00153098"/>
    <w:rsid w:val="00154194"/>
    <w:rsid w:val="001542D7"/>
    <w:rsid w:val="00154479"/>
    <w:rsid w:val="0015478D"/>
    <w:rsid w:val="00154A11"/>
    <w:rsid w:val="001551E9"/>
    <w:rsid w:val="00155953"/>
    <w:rsid w:val="00156145"/>
    <w:rsid w:val="00156438"/>
    <w:rsid w:val="0015682C"/>
    <w:rsid w:val="001569AE"/>
    <w:rsid w:val="00156CA9"/>
    <w:rsid w:val="00157FF4"/>
    <w:rsid w:val="001605E9"/>
    <w:rsid w:val="00161234"/>
    <w:rsid w:val="00161A5B"/>
    <w:rsid w:val="00161C5B"/>
    <w:rsid w:val="00161D1A"/>
    <w:rsid w:val="00161ED9"/>
    <w:rsid w:val="00162357"/>
    <w:rsid w:val="00162EFE"/>
    <w:rsid w:val="00163C28"/>
    <w:rsid w:val="00164330"/>
    <w:rsid w:val="00164623"/>
    <w:rsid w:val="00164C75"/>
    <w:rsid w:val="00165935"/>
    <w:rsid w:val="001661E2"/>
    <w:rsid w:val="001667F3"/>
    <w:rsid w:val="00167F88"/>
    <w:rsid w:val="00170C75"/>
    <w:rsid w:val="00170E45"/>
    <w:rsid w:val="00171110"/>
    <w:rsid w:val="00172501"/>
    <w:rsid w:val="00172AA0"/>
    <w:rsid w:val="00172B7C"/>
    <w:rsid w:val="00172CDC"/>
    <w:rsid w:val="001735FA"/>
    <w:rsid w:val="00173EE2"/>
    <w:rsid w:val="001745A6"/>
    <w:rsid w:val="001753DF"/>
    <w:rsid w:val="001755C0"/>
    <w:rsid w:val="00175786"/>
    <w:rsid w:val="001769BE"/>
    <w:rsid w:val="00176B1A"/>
    <w:rsid w:val="00177670"/>
    <w:rsid w:val="001803D1"/>
    <w:rsid w:val="00180B86"/>
    <w:rsid w:val="00180C67"/>
    <w:rsid w:val="00180FA3"/>
    <w:rsid w:val="00182386"/>
    <w:rsid w:val="0018274A"/>
    <w:rsid w:val="00182A8F"/>
    <w:rsid w:val="00182C9E"/>
    <w:rsid w:val="00182CDC"/>
    <w:rsid w:val="00183624"/>
    <w:rsid w:val="00183C40"/>
    <w:rsid w:val="00183E75"/>
    <w:rsid w:val="00183F03"/>
    <w:rsid w:val="001846BC"/>
    <w:rsid w:val="001849B3"/>
    <w:rsid w:val="001849D1"/>
    <w:rsid w:val="00185B99"/>
    <w:rsid w:val="00185BB7"/>
    <w:rsid w:val="00185E54"/>
    <w:rsid w:val="0018607D"/>
    <w:rsid w:val="00186259"/>
    <w:rsid w:val="0018688C"/>
    <w:rsid w:val="0018743C"/>
    <w:rsid w:val="001876F1"/>
    <w:rsid w:val="00187DBE"/>
    <w:rsid w:val="00187F55"/>
    <w:rsid w:val="00187F6B"/>
    <w:rsid w:val="00187F72"/>
    <w:rsid w:val="001914F4"/>
    <w:rsid w:val="00192645"/>
    <w:rsid w:val="00192800"/>
    <w:rsid w:val="001928E3"/>
    <w:rsid w:val="00194C34"/>
    <w:rsid w:val="0019539B"/>
    <w:rsid w:val="001953E3"/>
    <w:rsid w:val="00195B13"/>
    <w:rsid w:val="00195B82"/>
    <w:rsid w:val="001964D0"/>
    <w:rsid w:val="00196C4E"/>
    <w:rsid w:val="00196F00"/>
    <w:rsid w:val="00197ADE"/>
    <w:rsid w:val="00197E37"/>
    <w:rsid w:val="001A0EE4"/>
    <w:rsid w:val="001A2A65"/>
    <w:rsid w:val="001A3269"/>
    <w:rsid w:val="001A3693"/>
    <w:rsid w:val="001A38FC"/>
    <w:rsid w:val="001A39F0"/>
    <w:rsid w:val="001A3E3C"/>
    <w:rsid w:val="001A4315"/>
    <w:rsid w:val="001A4911"/>
    <w:rsid w:val="001A4942"/>
    <w:rsid w:val="001A4D5C"/>
    <w:rsid w:val="001A588C"/>
    <w:rsid w:val="001A5CEA"/>
    <w:rsid w:val="001A6C5E"/>
    <w:rsid w:val="001A6F5E"/>
    <w:rsid w:val="001A78E4"/>
    <w:rsid w:val="001B0B3C"/>
    <w:rsid w:val="001B1052"/>
    <w:rsid w:val="001B1A00"/>
    <w:rsid w:val="001B1CCF"/>
    <w:rsid w:val="001B208C"/>
    <w:rsid w:val="001B2A8D"/>
    <w:rsid w:val="001B30C8"/>
    <w:rsid w:val="001B3BCA"/>
    <w:rsid w:val="001B4306"/>
    <w:rsid w:val="001B4650"/>
    <w:rsid w:val="001B4E37"/>
    <w:rsid w:val="001B573F"/>
    <w:rsid w:val="001B658E"/>
    <w:rsid w:val="001B6830"/>
    <w:rsid w:val="001B6C21"/>
    <w:rsid w:val="001B6E1F"/>
    <w:rsid w:val="001B6E43"/>
    <w:rsid w:val="001B7943"/>
    <w:rsid w:val="001B7A33"/>
    <w:rsid w:val="001B7AAE"/>
    <w:rsid w:val="001C0781"/>
    <w:rsid w:val="001C098E"/>
    <w:rsid w:val="001C0DD7"/>
    <w:rsid w:val="001C13DE"/>
    <w:rsid w:val="001C1536"/>
    <w:rsid w:val="001C1DFB"/>
    <w:rsid w:val="001C21DB"/>
    <w:rsid w:val="001C3036"/>
    <w:rsid w:val="001C3AF5"/>
    <w:rsid w:val="001C3ED4"/>
    <w:rsid w:val="001C3F12"/>
    <w:rsid w:val="001C452B"/>
    <w:rsid w:val="001C4613"/>
    <w:rsid w:val="001C5CEB"/>
    <w:rsid w:val="001C5CFF"/>
    <w:rsid w:val="001C5D9F"/>
    <w:rsid w:val="001C6128"/>
    <w:rsid w:val="001C6655"/>
    <w:rsid w:val="001C68CC"/>
    <w:rsid w:val="001C7052"/>
    <w:rsid w:val="001C76CA"/>
    <w:rsid w:val="001D09B6"/>
    <w:rsid w:val="001D13D9"/>
    <w:rsid w:val="001D1473"/>
    <w:rsid w:val="001D159C"/>
    <w:rsid w:val="001D1C87"/>
    <w:rsid w:val="001D1CEC"/>
    <w:rsid w:val="001D1D6A"/>
    <w:rsid w:val="001D22B4"/>
    <w:rsid w:val="001D23BF"/>
    <w:rsid w:val="001D26E3"/>
    <w:rsid w:val="001D2C06"/>
    <w:rsid w:val="001D2CD3"/>
    <w:rsid w:val="001D4132"/>
    <w:rsid w:val="001D418F"/>
    <w:rsid w:val="001D4708"/>
    <w:rsid w:val="001D518B"/>
    <w:rsid w:val="001D5308"/>
    <w:rsid w:val="001D5D9D"/>
    <w:rsid w:val="001D5DDF"/>
    <w:rsid w:val="001D60D5"/>
    <w:rsid w:val="001D60FA"/>
    <w:rsid w:val="001D6244"/>
    <w:rsid w:val="001D6A2B"/>
    <w:rsid w:val="001D6AED"/>
    <w:rsid w:val="001D7163"/>
    <w:rsid w:val="001D72AD"/>
    <w:rsid w:val="001D74FB"/>
    <w:rsid w:val="001D7797"/>
    <w:rsid w:val="001D788E"/>
    <w:rsid w:val="001D7E9B"/>
    <w:rsid w:val="001D7FA5"/>
    <w:rsid w:val="001E0268"/>
    <w:rsid w:val="001E03C7"/>
    <w:rsid w:val="001E0663"/>
    <w:rsid w:val="001E0845"/>
    <w:rsid w:val="001E1422"/>
    <w:rsid w:val="001E33D6"/>
    <w:rsid w:val="001E34DB"/>
    <w:rsid w:val="001E36D8"/>
    <w:rsid w:val="001E4531"/>
    <w:rsid w:val="001E472F"/>
    <w:rsid w:val="001E4D0A"/>
    <w:rsid w:val="001E53E4"/>
    <w:rsid w:val="001E54BF"/>
    <w:rsid w:val="001E6DA1"/>
    <w:rsid w:val="001E6E22"/>
    <w:rsid w:val="001E73E5"/>
    <w:rsid w:val="001E7779"/>
    <w:rsid w:val="001F098C"/>
    <w:rsid w:val="001F09B2"/>
    <w:rsid w:val="001F1198"/>
    <w:rsid w:val="001F1218"/>
    <w:rsid w:val="001F14A4"/>
    <w:rsid w:val="001F1550"/>
    <w:rsid w:val="001F15C5"/>
    <w:rsid w:val="001F1B53"/>
    <w:rsid w:val="001F1E79"/>
    <w:rsid w:val="001F21FD"/>
    <w:rsid w:val="001F2731"/>
    <w:rsid w:val="001F3125"/>
    <w:rsid w:val="001F31EC"/>
    <w:rsid w:val="001F370B"/>
    <w:rsid w:val="001F4473"/>
    <w:rsid w:val="001F44E2"/>
    <w:rsid w:val="001F49F4"/>
    <w:rsid w:val="001F5011"/>
    <w:rsid w:val="001F54FF"/>
    <w:rsid w:val="001F5AC3"/>
    <w:rsid w:val="001F692A"/>
    <w:rsid w:val="001F6CEA"/>
    <w:rsid w:val="001F7C1F"/>
    <w:rsid w:val="00200BA8"/>
    <w:rsid w:val="00200DBD"/>
    <w:rsid w:val="00201049"/>
    <w:rsid w:val="00201B62"/>
    <w:rsid w:val="00202726"/>
    <w:rsid w:val="00202778"/>
    <w:rsid w:val="002028FE"/>
    <w:rsid w:val="00202F26"/>
    <w:rsid w:val="0020310F"/>
    <w:rsid w:val="0020352C"/>
    <w:rsid w:val="00203568"/>
    <w:rsid w:val="00203705"/>
    <w:rsid w:val="00203C25"/>
    <w:rsid w:val="00203E61"/>
    <w:rsid w:val="00204487"/>
    <w:rsid w:val="00204BC7"/>
    <w:rsid w:val="00205807"/>
    <w:rsid w:val="002067CD"/>
    <w:rsid w:val="00206A08"/>
    <w:rsid w:val="00206CC9"/>
    <w:rsid w:val="00206DAA"/>
    <w:rsid w:val="002071E5"/>
    <w:rsid w:val="002075AE"/>
    <w:rsid w:val="002077A2"/>
    <w:rsid w:val="0020794D"/>
    <w:rsid w:val="00207A00"/>
    <w:rsid w:val="0021053A"/>
    <w:rsid w:val="00210EB1"/>
    <w:rsid w:val="00211E35"/>
    <w:rsid w:val="002139FA"/>
    <w:rsid w:val="00213D29"/>
    <w:rsid w:val="00213E47"/>
    <w:rsid w:val="00214095"/>
    <w:rsid w:val="002141DE"/>
    <w:rsid w:val="0021462E"/>
    <w:rsid w:val="002147DF"/>
    <w:rsid w:val="00214A87"/>
    <w:rsid w:val="00215541"/>
    <w:rsid w:val="00215CB9"/>
    <w:rsid w:val="00215F4E"/>
    <w:rsid w:val="00215F50"/>
    <w:rsid w:val="00216679"/>
    <w:rsid w:val="002168D8"/>
    <w:rsid w:val="00216DA1"/>
    <w:rsid w:val="00217E96"/>
    <w:rsid w:val="00217EFE"/>
    <w:rsid w:val="002201A5"/>
    <w:rsid w:val="002203F1"/>
    <w:rsid w:val="00220913"/>
    <w:rsid w:val="00220B85"/>
    <w:rsid w:val="00221510"/>
    <w:rsid w:val="00221599"/>
    <w:rsid w:val="0022171D"/>
    <w:rsid w:val="002218A4"/>
    <w:rsid w:val="00221D9A"/>
    <w:rsid w:val="0022213E"/>
    <w:rsid w:val="00222753"/>
    <w:rsid w:val="00222DD7"/>
    <w:rsid w:val="00222F71"/>
    <w:rsid w:val="00223508"/>
    <w:rsid w:val="0022352C"/>
    <w:rsid w:val="00223FD6"/>
    <w:rsid w:val="002244BE"/>
    <w:rsid w:val="00224B40"/>
    <w:rsid w:val="00224ECD"/>
    <w:rsid w:val="00224F0B"/>
    <w:rsid w:val="0022528C"/>
    <w:rsid w:val="00225441"/>
    <w:rsid w:val="002259FF"/>
    <w:rsid w:val="00225D35"/>
    <w:rsid w:val="00226435"/>
    <w:rsid w:val="00230485"/>
    <w:rsid w:val="00230612"/>
    <w:rsid w:val="00230613"/>
    <w:rsid w:val="0023069B"/>
    <w:rsid w:val="00230A1A"/>
    <w:rsid w:val="00230F82"/>
    <w:rsid w:val="00230FC4"/>
    <w:rsid w:val="002316A0"/>
    <w:rsid w:val="00231997"/>
    <w:rsid w:val="00231CAC"/>
    <w:rsid w:val="00231F57"/>
    <w:rsid w:val="0023268F"/>
    <w:rsid w:val="002329A4"/>
    <w:rsid w:val="00232CA8"/>
    <w:rsid w:val="00232E52"/>
    <w:rsid w:val="002331E0"/>
    <w:rsid w:val="00233849"/>
    <w:rsid w:val="002343CD"/>
    <w:rsid w:val="0023568E"/>
    <w:rsid w:val="00235802"/>
    <w:rsid w:val="00235AA0"/>
    <w:rsid w:val="002367C0"/>
    <w:rsid w:val="002369F4"/>
    <w:rsid w:val="00236F19"/>
    <w:rsid w:val="0023745E"/>
    <w:rsid w:val="00237C0E"/>
    <w:rsid w:val="00240596"/>
    <w:rsid w:val="00240B2F"/>
    <w:rsid w:val="00241F6A"/>
    <w:rsid w:val="00242251"/>
    <w:rsid w:val="00242657"/>
    <w:rsid w:val="00242E77"/>
    <w:rsid w:val="00242FDD"/>
    <w:rsid w:val="00243E02"/>
    <w:rsid w:val="00245981"/>
    <w:rsid w:val="00245DF3"/>
    <w:rsid w:val="00245FE4"/>
    <w:rsid w:val="002461A1"/>
    <w:rsid w:val="002463FA"/>
    <w:rsid w:val="00246DBF"/>
    <w:rsid w:val="00247F05"/>
    <w:rsid w:val="00250041"/>
    <w:rsid w:val="002500DF"/>
    <w:rsid w:val="00250103"/>
    <w:rsid w:val="002501DB"/>
    <w:rsid w:val="0025041F"/>
    <w:rsid w:val="00250B9F"/>
    <w:rsid w:val="00250FC5"/>
    <w:rsid w:val="00251081"/>
    <w:rsid w:val="0025139C"/>
    <w:rsid w:val="0025182D"/>
    <w:rsid w:val="00251D67"/>
    <w:rsid w:val="00252170"/>
    <w:rsid w:val="00252785"/>
    <w:rsid w:val="00252AD6"/>
    <w:rsid w:val="00252F3A"/>
    <w:rsid w:val="00253281"/>
    <w:rsid w:val="002532BA"/>
    <w:rsid w:val="00253A5B"/>
    <w:rsid w:val="00253DB9"/>
    <w:rsid w:val="00253EBC"/>
    <w:rsid w:val="00256297"/>
    <w:rsid w:val="00256FD2"/>
    <w:rsid w:val="002577AB"/>
    <w:rsid w:val="00257BA9"/>
    <w:rsid w:val="00257E57"/>
    <w:rsid w:val="002600CD"/>
    <w:rsid w:val="002603C9"/>
    <w:rsid w:val="002603F7"/>
    <w:rsid w:val="002609C7"/>
    <w:rsid w:val="00261C02"/>
    <w:rsid w:val="0026245B"/>
    <w:rsid w:val="00262EA5"/>
    <w:rsid w:val="00263282"/>
    <w:rsid w:val="00263980"/>
    <w:rsid w:val="00263A0F"/>
    <w:rsid w:val="00264059"/>
    <w:rsid w:val="002644CB"/>
    <w:rsid w:val="002648AB"/>
    <w:rsid w:val="00264A48"/>
    <w:rsid w:val="002653E0"/>
    <w:rsid w:val="00265486"/>
    <w:rsid w:val="00265BB2"/>
    <w:rsid w:val="002660CB"/>
    <w:rsid w:val="00266600"/>
    <w:rsid w:val="00267C09"/>
    <w:rsid w:val="00267CBE"/>
    <w:rsid w:val="00267D87"/>
    <w:rsid w:val="002700C8"/>
    <w:rsid w:val="002700F3"/>
    <w:rsid w:val="00270865"/>
    <w:rsid w:val="0027091C"/>
    <w:rsid w:val="002719D7"/>
    <w:rsid w:val="00272FE4"/>
    <w:rsid w:val="002730F0"/>
    <w:rsid w:val="002738FD"/>
    <w:rsid w:val="002740FA"/>
    <w:rsid w:val="00274303"/>
    <w:rsid w:val="00274368"/>
    <w:rsid w:val="00274551"/>
    <w:rsid w:val="0027597E"/>
    <w:rsid w:val="00275CFA"/>
    <w:rsid w:val="00275D99"/>
    <w:rsid w:val="002773E0"/>
    <w:rsid w:val="00280474"/>
    <w:rsid w:val="002807DF"/>
    <w:rsid w:val="00281276"/>
    <w:rsid w:val="00282501"/>
    <w:rsid w:val="002825D0"/>
    <w:rsid w:val="0028273C"/>
    <w:rsid w:val="002828F7"/>
    <w:rsid w:val="00282D78"/>
    <w:rsid w:val="00282E38"/>
    <w:rsid w:val="002831FE"/>
    <w:rsid w:val="00283963"/>
    <w:rsid w:val="00283A8F"/>
    <w:rsid w:val="00283B43"/>
    <w:rsid w:val="00284592"/>
    <w:rsid w:val="00284BDB"/>
    <w:rsid w:val="00284FD1"/>
    <w:rsid w:val="00285E40"/>
    <w:rsid w:val="002864A3"/>
    <w:rsid w:val="002866CD"/>
    <w:rsid w:val="002866FC"/>
    <w:rsid w:val="00286B94"/>
    <w:rsid w:val="0028798C"/>
    <w:rsid w:val="00290457"/>
    <w:rsid w:val="002906EB"/>
    <w:rsid w:val="00290AE9"/>
    <w:rsid w:val="00290C1B"/>
    <w:rsid w:val="00290D13"/>
    <w:rsid w:val="002913CA"/>
    <w:rsid w:val="0029239D"/>
    <w:rsid w:val="00292877"/>
    <w:rsid w:val="00292A48"/>
    <w:rsid w:val="00293441"/>
    <w:rsid w:val="0029366F"/>
    <w:rsid w:val="002939C9"/>
    <w:rsid w:val="00294A25"/>
    <w:rsid w:val="00294EA7"/>
    <w:rsid w:val="00295323"/>
    <w:rsid w:val="002963BC"/>
    <w:rsid w:val="00297C72"/>
    <w:rsid w:val="002A122A"/>
    <w:rsid w:val="002A17DB"/>
    <w:rsid w:val="002A1B58"/>
    <w:rsid w:val="002A21F2"/>
    <w:rsid w:val="002A28C7"/>
    <w:rsid w:val="002A311A"/>
    <w:rsid w:val="002A35A5"/>
    <w:rsid w:val="002A389E"/>
    <w:rsid w:val="002A38CC"/>
    <w:rsid w:val="002A4BD3"/>
    <w:rsid w:val="002A5100"/>
    <w:rsid w:val="002A558E"/>
    <w:rsid w:val="002A5C22"/>
    <w:rsid w:val="002A63FD"/>
    <w:rsid w:val="002A6F66"/>
    <w:rsid w:val="002A7176"/>
    <w:rsid w:val="002A78E2"/>
    <w:rsid w:val="002A7DA6"/>
    <w:rsid w:val="002A7E53"/>
    <w:rsid w:val="002B040C"/>
    <w:rsid w:val="002B1408"/>
    <w:rsid w:val="002B1666"/>
    <w:rsid w:val="002B1DD2"/>
    <w:rsid w:val="002B2615"/>
    <w:rsid w:val="002B2802"/>
    <w:rsid w:val="002B28AC"/>
    <w:rsid w:val="002B3236"/>
    <w:rsid w:val="002B33CA"/>
    <w:rsid w:val="002B35F4"/>
    <w:rsid w:val="002B396C"/>
    <w:rsid w:val="002B3ACE"/>
    <w:rsid w:val="002B4A44"/>
    <w:rsid w:val="002B64E7"/>
    <w:rsid w:val="002B6652"/>
    <w:rsid w:val="002B6A85"/>
    <w:rsid w:val="002B6FB5"/>
    <w:rsid w:val="002B7E82"/>
    <w:rsid w:val="002B7F75"/>
    <w:rsid w:val="002C0990"/>
    <w:rsid w:val="002C0ACE"/>
    <w:rsid w:val="002C1715"/>
    <w:rsid w:val="002C236C"/>
    <w:rsid w:val="002C23B9"/>
    <w:rsid w:val="002C2B45"/>
    <w:rsid w:val="002C2C93"/>
    <w:rsid w:val="002C32F5"/>
    <w:rsid w:val="002C3AB2"/>
    <w:rsid w:val="002C3C4D"/>
    <w:rsid w:val="002C4CED"/>
    <w:rsid w:val="002C5829"/>
    <w:rsid w:val="002C5BCC"/>
    <w:rsid w:val="002C5D38"/>
    <w:rsid w:val="002C5EB8"/>
    <w:rsid w:val="002C5F65"/>
    <w:rsid w:val="002C612F"/>
    <w:rsid w:val="002C62B1"/>
    <w:rsid w:val="002C63FA"/>
    <w:rsid w:val="002C6F87"/>
    <w:rsid w:val="002C7013"/>
    <w:rsid w:val="002C747A"/>
    <w:rsid w:val="002C7C82"/>
    <w:rsid w:val="002C7E7B"/>
    <w:rsid w:val="002D0C67"/>
    <w:rsid w:val="002D0FDB"/>
    <w:rsid w:val="002D153E"/>
    <w:rsid w:val="002D15FA"/>
    <w:rsid w:val="002D1EFC"/>
    <w:rsid w:val="002D2074"/>
    <w:rsid w:val="002D20A6"/>
    <w:rsid w:val="002D232F"/>
    <w:rsid w:val="002D2B53"/>
    <w:rsid w:val="002D36F4"/>
    <w:rsid w:val="002D3794"/>
    <w:rsid w:val="002D45D6"/>
    <w:rsid w:val="002D49FB"/>
    <w:rsid w:val="002D61C5"/>
    <w:rsid w:val="002D6983"/>
    <w:rsid w:val="002D6F0D"/>
    <w:rsid w:val="002E02AE"/>
    <w:rsid w:val="002E06C6"/>
    <w:rsid w:val="002E1AB8"/>
    <w:rsid w:val="002E1C98"/>
    <w:rsid w:val="002E1EB9"/>
    <w:rsid w:val="002E21D9"/>
    <w:rsid w:val="002E2450"/>
    <w:rsid w:val="002E3524"/>
    <w:rsid w:val="002E3B11"/>
    <w:rsid w:val="002E4180"/>
    <w:rsid w:val="002E432A"/>
    <w:rsid w:val="002E435F"/>
    <w:rsid w:val="002E4E1B"/>
    <w:rsid w:val="002E5ECA"/>
    <w:rsid w:val="002E662D"/>
    <w:rsid w:val="002E6A80"/>
    <w:rsid w:val="002E795B"/>
    <w:rsid w:val="002E7E0F"/>
    <w:rsid w:val="002E7E62"/>
    <w:rsid w:val="002F04B8"/>
    <w:rsid w:val="002F1052"/>
    <w:rsid w:val="002F2391"/>
    <w:rsid w:val="002F250F"/>
    <w:rsid w:val="002F26E4"/>
    <w:rsid w:val="002F2F37"/>
    <w:rsid w:val="002F30EC"/>
    <w:rsid w:val="002F3CC5"/>
    <w:rsid w:val="002F3CF2"/>
    <w:rsid w:val="002F3ECE"/>
    <w:rsid w:val="002F3FA2"/>
    <w:rsid w:val="002F4659"/>
    <w:rsid w:val="002F4F5B"/>
    <w:rsid w:val="002F5EA7"/>
    <w:rsid w:val="002F6136"/>
    <w:rsid w:val="002F6323"/>
    <w:rsid w:val="002F63CD"/>
    <w:rsid w:val="002F6909"/>
    <w:rsid w:val="002F6BE9"/>
    <w:rsid w:val="002F7EF2"/>
    <w:rsid w:val="0030008D"/>
    <w:rsid w:val="00300917"/>
    <w:rsid w:val="0030180E"/>
    <w:rsid w:val="003025A9"/>
    <w:rsid w:val="003025E0"/>
    <w:rsid w:val="0030261B"/>
    <w:rsid w:val="00302BAC"/>
    <w:rsid w:val="00303449"/>
    <w:rsid w:val="003038BB"/>
    <w:rsid w:val="00303AB5"/>
    <w:rsid w:val="00303D6A"/>
    <w:rsid w:val="00303FD8"/>
    <w:rsid w:val="00305171"/>
    <w:rsid w:val="003056FD"/>
    <w:rsid w:val="00306718"/>
    <w:rsid w:val="00306C1B"/>
    <w:rsid w:val="00306EA6"/>
    <w:rsid w:val="00307142"/>
    <w:rsid w:val="00307F34"/>
    <w:rsid w:val="00307F37"/>
    <w:rsid w:val="003103C4"/>
    <w:rsid w:val="00310B8E"/>
    <w:rsid w:val="00310FB7"/>
    <w:rsid w:val="0031157E"/>
    <w:rsid w:val="003123BF"/>
    <w:rsid w:val="00312798"/>
    <w:rsid w:val="003127A2"/>
    <w:rsid w:val="0031292A"/>
    <w:rsid w:val="00312EBA"/>
    <w:rsid w:val="00313EB0"/>
    <w:rsid w:val="003142BA"/>
    <w:rsid w:val="0031555B"/>
    <w:rsid w:val="00315569"/>
    <w:rsid w:val="00315871"/>
    <w:rsid w:val="00316871"/>
    <w:rsid w:val="003170AF"/>
    <w:rsid w:val="0031719B"/>
    <w:rsid w:val="00317355"/>
    <w:rsid w:val="003174A1"/>
    <w:rsid w:val="00317726"/>
    <w:rsid w:val="0032006B"/>
    <w:rsid w:val="003204ED"/>
    <w:rsid w:val="00320DC6"/>
    <w:rsid w:val="00321619"/>
    <w:rsid w:val="003220E2"/>
    <w:rsid w:val="00322383"/>
    <w:rsid w:val="00322B83"/>
    <w:rsid w:val="00322CFE"/>
    <w:rsid w:val="00322DAC"/>
    <w:rsid w:val="0032316C"/>
    <w:rsid w:val="003231E9"/>
    <w:rsid w:val="003237EE"/>
    <w:rsid w:val="003242FD"/>
    <w:rsid w:val="00326387"/>
    <w:rsid w:val="00326B40"/>
    <w:rsid w:val="003275D0"/>
    <w:rsid w:val="00327752"/>
    <w:rsid w:val="0032777E"/>
    <w:rsid w:val="00330951"/>
    <w:rsid w:val="00331F45"/>
    <w:rsid w:val="00332157"/>
    <w:rsid w:val="003322B0"/>
    <w:rsid w:val="003323B4"/>
    <w:rsid w:val="00332ACE"/>
    <w:rsid w:val="00332C3E"/>
    <w:rsid w:val="00332E8A"/>
    <w:rsid w:val="00333652"/>
    <w:rsid w:val="0033475D"/>
    <w:rsid w:val="00334A44"/>
    <w:rsid w:val="00334F43"/>
    <w:rsid w:val="003359D7"/>
    <w:rsid w:val="00336244"/>
    <w:rsid w:val="003365E9"/>
    <w:rsid w:val="00336630"/>
    <w:rsid w:val="00336BDA"/>
    <w:rsid w:val="00337117"/>
    <w:rsid w:val="0033714E"/>
    <w:rsid w:val="00340775"/>
    <w:rsid w:val="00340829"/>
    <w:rsid w:val="00340E2C"/>
    <w:rsid w:val="00340EBE"/>
    <w:rsid w:val="00341C4B"/>
    <w:rsid w:val="0034321E"/>
    <w:rsid w:val="003433EF"/>
    <w:rsid w:val="00343DD3"/>
    <w:rsid w:val="0034479B"/>
    <w:rsid w:val="00344A3F"/>
    <w:rsid w:val="00344A42"/>
    <w:rsid w:val="00344E2A"/>
    <w:rsid w:val="00345C47"/>
    <w:rsid w:val="003461DB"/>
    <w:rsid w:val="00346701"/>
    <w:rsid w:val="00346CF3"/>
    <w:rsid w:val="003475DA"/>
    <w:rsid w:val="00347BF5"/>
    <w:rsid w:val="00347E67"/>
    <w:rsid w:val="003506D2"/>
    <w:rsid w:val="0035092A"/>
    <w:rsid w:val="00350E69"/>
    <w:rsid w:val="0035227A"/>
    <w:rsid w:val="003526F5"/>
    <w:rsid w:val="00352BCB"/>
    <w:rsid w:val="00352E19"/>
    <w:rsid w:val="00353229"/>
    <w:rsid w:val="00353573"/>
    <w:rsid w:val="003536FF"/>
    <w:rsid w:val="00355223"/>
    <w:rsid w:val="003552D3"/>
    <w:rsid w:val="00356538"/>
    <w:rsid w:val="00356A27"/>
    <w:rsid w:val="00356ABD"/>
    <w:rsid w:val="00357863"/>
    <w:rsid w:val="003578A1"/>
    <w:rsid w:val="00357A26"/>
    <w:rsid w:val="00357CFB"/>
    <w:rsid w:val="00357FE4"/>
    <w:rsid w:val="00360640"/>
    <w:rsid w:val="003606CC"/>
    <w:rsid w:val="003614F4"/>
    <w:rsid w:val="00361A7C"/>
    <w:rsid w:val="003629D8"/>
    <w:rsid w:val="00362A0E"/>
    <w:rsid w:val="003635E8"/>
    <w:rsid w:val="00363ADC"/>
    <w:rsid w:val="00363FC4"/>
    <w:rsid w:val="00364127"/>
    <w:rsid w:val="00364946"/>
    <w:rsid w:val="00364A8C"/>
    <w:rsid w:val="00364E8A"/>
    <w:rsid w:val="003651C6"/>
    <w:rsid w:val="00366127"/>
    <w:rsid w:val="003662A8"/>
    <w:rsid w:val="003663DB"/>
    <w:rsid w:val="00367782"/>
    <w:rsid w:val="00367D76"/>
    <w:rsid w:val="003701E6"/>
    <w:rsid w:val="00370456"/>
    <w:rsid w:val="0037089B"/>
    <w:rsid w:val="00370968"/>
    <w:rsid w:val="0037188B"/>
    <w:rsid w:val="00371D3C"/>
    <w:rsid w:val="00371F55"/>
    <w:rsid w:val="00372451"/>
    <w:rsid w:val="00372616"/>
    <w:rsid w:val="003730A2"/>
    <w:rsid w:val="00373488"/>
    <w:rsid w:val="00373E5B"/>
    <w:rsid w:val="003747AE"/>
    <w:rsid w:val="0037493C"/>
    <w:rsid w:val="00374BD6"/>
    <w:rsid w:val="003758B5"/>
    <w:rsid w:val="00376456"/>
    <w:rsid w:val="003765D4"/>
    <w:rsid w:val="0037786F"/>
    <w:rsid w:val="00377E0B"/>
    <w:rsid w:val="00380941"/>
    <w:rsid w:val="00380A5E"/>
    <w:rsid w:val="00380B1B"/>
    <w:rsid w:val="003811F2"/>
    <w:rsid w:val="003817B5"/>
    <w:rsid w:val="00381C5B"/>
    <w:rsid w:val="00381CB1"/>
    <w:rsid w:val="003823ED"/>
    <w:rsid w:val="00382650"/>
    <w:rsid w:val="00383826"/>
    <w:rsid w:val="00384954"/>
    <w:rsid w:val="00384E09"/>
    <w:rsid w:val="00384E81"/>
    <w:rsid w:val="003855F7"/>
    <w:rsid w:val="00385BA2"/>
    <w:rsid w:val="00387C62"/>
    <w:rsid w:val="00390131"/>
    <w:rsid w:val="003904D6"/>
    <w:rsid w:val="00390F4D"/>
    <w:rsid w:val="00391DD2"/>
    <w:rsid w:val="00391EB9"/>
    <w:rsid w:val="00391F25"/>
    <w:rsid w:val="00392041"/>
    <w:rsid w:val="0039262A"/>
    <w:rsid w:val="00392E78"/>
    <w:rsid w:val="00393ACD"/>
    <w:rsid w:val="00394C85"/>
    <w:rsid w:val="003951B2"/>
    <w:rsid w:val="003959C2"/>
    <w:rsid w:val="003960D9"/>
    <w:rsid w:val="00396349"/>
    <w:rsid w:val="003976CF"/>
    <w:rsid w:val="00397A56"/>
    <w:rsid w:val="00397C44"/>
    <w:rsid w:val="00397F95"/>
    <w:rsid w:val="003A001E"/>
    <w:rsid w:val="003A038F"/>
    <w:rsid w:val="003A10A1"/>
    <w:rsid w:val="003A250D"/>
    <w:rsid w:val="003A276F"/>
    <w:rsid w:val="003A2999"/>
    <w:rsid w:val="003A2A17"/>
    <w:rsid w:val="003A3639"/>
    <w:rsid w:val="003A45CD"/>
    <w:rsid w:val="003A4CF4"/>
    <w:rsid w:val="003A5A83"/>
    <w:rsid w:val="003A5D18"/>
    <w:rsid w:val="003A5E65"/>
    <w:rsid w:val="003A6AB9"/>
    <w:rsid w:val="003A6D76"/>
    <w:rsid w:val="003A7D27"/>
    <w:rsid w:val="003B0140"/>
    <w:rsid w:val="003B028D"/>
    <w:rsid w:val="003B03B2"/>
    <w:rsid w:val="003B094A"/>
    <w:rsid w:val="003B0D08"/>
    <w:rsid w:val="003B0EA2"/>
    <w:rsid w:val="003B1131"/>
    <w:rsid w:val="003B1984"/>
    <w:rsid w:val="003B21EB"/>
    <w:rsid w:val="003B24ED"/>
    <w:rsid w:val="003B311E"/>
    <w:rsid w:val="003B3345"/>
    <w:rsid w:val="003B3934"/>
    <w:rsid w:val="003B4526"/>
    <w:rsid w:val="003B48E2"/>
    <w:rsid w:val="003B4B20"/>
    <w:rsid w:val="003B4F18"/>
    <w:rsid w:val="003B5279"/>
    <w:rsid w:val="003B53AB"/>
    <w:rsid w:val="003B588D"/>
    <w:rsid w:val="003B5C7D"/>
    <w:rsid w:val="003B5C9B"/>
    <w:rsid w:val="003B76B6"/>
    <w:rsid w:val="003B79AC"/>
    <w:rsid w:val="003B7DC8"/>
    <w:rsid w:val="003C07D6"/>
    <w:rsid w:val="003C1871"/>
    <w:rsid w:val="003C1C7E"/>
    <w:rsid w:val="003C27A9"/>
    <w:rsid w:val="003C27F9"/>
    <w:rsid w:val="003C2813"/>
    <w:rsid w:val="003C2A68"/>
    <w:rsid w:val="003C3447"/>
    <w:rsid w:val="003C3883"/>
    <w:rsid w:val="003C4037"/>
    <w:rsid w:val="003C4039"/>
    <w:rsid w:val="003C433C"/>
    <w:rsid w:val="003C45E5"/>
    <w:rsid w:val="003C4CC0"/>
    <w:rsid w:val="003C4DB0"/>
    <w:rsid w:val="003C53AF"/>
    <w:rsid w:val="003C580E"/>
    <w:rsid w:val="003C59A3"/>
    <w:rsid w:val="003C5C82"/>
    <w:rsid w:val="003C639A"/>
    <w:rsid w:val="003C6E2A"/>
    <w:rsid w:val="003C78AA"/>
    <w:rsid w:val="003D0358"/>
    <w:rsid w:val="003D0715"/>
    <w:rsid w:val="003D0C49"/>
    <w:rsid w:val="003D159D"/>
    <w:rsid w:val="003D15E8"/>
    <w:rsid w:val="003D27E7"/>
    <w:rsid w:val="003D27F2"/>
    <w:rsid w:val="003D2BB6"/>
    <w:rsid w:val="003D366E"/>
    <w:rsid w:val="003D4444"/>
    <w:rsid w:val="003D4868"/>
    <w:rsid w:val="003D4CFC"/>
    <w:rsid w:val="003D533D"/>
    <w:rsid w:val="003D53C6"/>
    <w:rsid w:val="003D5709"/>
    <w:rsid w:val="003D5967"/>
    <w:rsid w:val="003D5F06"/>
    <w:rsid w:val="003D69BF"/>
    <w:rsid w:val="003D767D"/>
    <w:rsid w:val="003E0435"/>
    <w:rsid w:val="003E04CF"/>
    <w:rsid w:val="003E04E7"/>
    <w:rsid w:val="003E0726"/>
    <w:rsid w:val="003E17BF"/>
    <w:rsid w:val="003E17FE"/>
    <w:rsid w:val="003E1C81"/>
    <w:rsid w:val="003E1EEF"/>
    <w:rsid w:val="003E250F"/>
    <w:rsid w:val="003E36A0"/>
    <w:rsid w:val="003E3A15"/>
    <w:rsid w:val="003E3AD6"/>
    <w:rsid w:val="003E4562"/>
    <w:rsid w:val="003E4845"/>
    <w:rsid w:val="003E51A8"/>
    <w:rsid w:val="003E5C0A"/>
    <w:rsid w:val="003E683C"/>
    <w:rsid w:val="003E70FD"/>
    <w:rsid w:val="003E75B3"/>
    <w:rsid w:val="003E7884"/>
    <w:rsid w:val="003F0713"/>
    <w:rsid w:val="003F0F92"/>
    <w:rsid w:val="003F13B6"/>
    <w:rsid w:val="003F1422"/>
    <w:rsid w:val="003F16C4"/>
    <w:rsid w:val="003F2A32"/>
    <w:rsid w:val="003F2DE6"/>
    <w:rsid w:val="003F323F"/>
    <w:rsid w:val="003F32EC"/>
    <w:rsid w:val="003F42DB"/>
    <w:rsid w:val="003F52C2"/>
    <w:rsid w:val="003F5371"/>
    <w:rsid w:val="003F5411"/>
    <w:rsid w:val="003F580C"/>
    <w:rsid w:val="003F5A74"/>
    <w:rsid w:val="003F5AE3"/>
    <w:rsid w:val="003F66B2"/>
    <w:rsid w:val="003F68AD"/>
    <w:rsid w:val="003F69BE"/>
    <w:rsid w:val="003F6C0D"/>
    <w:rsid w:val="003F736B"/>
    <w:rsid w:val="003F74EA"/>
    <w:rsid w:val="003F7A2F"/>
    <w:rsid w:val="00400CF2"/>
    <w:rsid w:val="00401310"/>
    <w:rsid w:val="00401334"/>
    <w:rsid w:val="004017CD"/>
    <w:rsid w:val="00401CA2"/>
    <w:rsid w:val="004021C9"/>
    <w:rsid w:val="004023C0"/>
    <w:rsid w:val="0040251A"/>
    <w:rsid w:val="004032D5"/>
    <w:rsid w:val="004034CC"/>
    <w:rsid w:val="0040352B"/>
    <w:rsid w:val="0040372B"/>
    <w:rsid w:val="0040391D"/>
    <w:rsid w:val="00403D83"/>
    <w:rsid w:val="004040DF"/>
    <w:rsid w:val="00404237"/>
    <w:rsid w:val="00404485"/>
    <w:rsid w:val="00404590"/>
    <w:rsid w:val="00404883"/>
    <w:rsid w:val="00404973"/>
    <w:rsid w:val="00404BC4"/>
    <w:rsid w:val="00404FBF"/>
    <w:rsid w:val="00405C13"/>
    <w:rsid w:val="00406968"/>
    <w:rsid w:val="00406E0D"/>
    <w:rsid w:val="00407091"/>
    <w:rsid w:val="004077BF"/>
    <w:rsid w:val="0041054D"/>
    <w:rsid w:val="00410895"/>
    <w:rsid w:val="00410F43"/>
    <w:rsid w:val="00411ABE"/>
    <w:rsid w:val="00411BF7"/>
    <w:rsid w:val="00411ECF"/>
    <w:rsid w:val="00411FBA"/>
    <w:rsid w:val="004120BA"/>
    <w:rsid w:val="0041214B"/>
    <w:rsid w:val="004123D7"/>
    <w:rsid w:val="00412ABB"/>
    <w:rsid w:val="00413546"/>
    <w:rsid w:val="00413779"/>
    <w:rsid w:val="004137AB"/>
    <w:rsid w:val="00413A94"/>
    <w:rsid w:val="00414077"/>
    <w:rsid w:val="0041429A"/>
    <w:rsid w:val="00415110"/>
    <w:rsid w:val="00415500"/>
    <w:rsid w:val="00415883"/>
    <w:rsid w:val="00416210"/>
    <w:rsid w:val="0041650A"/>
    <w:rsid w:val="004166FA"/>
    <w:rsid w:val="00416955"/>
    <w:rsid w:val="00416CBF"/>
    <w:rsid w:val="00417000"/>
    <w:rsid w:val="004171FC"/>
    <w:rsid w:val="0041744D"/>
    <w:rsid w:val="00417645"/>
    <w:rsid w:val="00417C8E"/>
    <w:rsid w:val="00420287"/>
    <w:rsid w:val="0042033C"/>
    <w:rsid w:val="00420885"/>
    <w:rsid w:val="00420DDB"/>
    <w:rsid w:val="00420E2B"/>
    <w:rsid w:val="004210B8"/>
    <w:rsid w:val="0042137E"/>
    <w:rsid w:val="0042158E"/>
    <w:rsid w:val="00421667"/>
    <w:rsid w:val="00421E1C"/>
    <w:rsid w:val="00421E2B"/>
    <w:rsid w:val="00421FF0"/>
    <w:rsid w:val="00423513"/>
    <w:rsid w:val="0042385B"/>
    <w:rsid w:val="004245AE"/>
    <w:rsid w:val="00425613"/>
    <w:rsid w:val="0042628B"/>
    <w:rsid w:val="004276FC"/>
    <w:rsid w:val="00427AD3"/>
    <w:rsid w:val="00427CDA"/>
    <w:rsid w:val="00430718"/>
    <w:rsid w:val="00430B70"/>
    <w:rsid w:val="004315BB"/>
    <w:rsid w:val="00431CE3"/>
    <w:rsid w:val="0043235F"/>
    <w:rsid w:val="00432668"/>
    <w:rsid w:val="0043273A"/>
    <w:rsid w:val="00432DD6"/>
    <w:rsid w:val="00433034"/>
    <w:rsid w:val="00434782"/>
    <w:rsid w:val="00434A73"/>
    <w:rsid w:val="00434E50"/>
    <w:rsid w:val="004357FA"/>
    <w:rsid w:val="00435C11"/>
    <w:rsid w:val="00435C12"/>
    <w:rsid w:val="00435FE5"/>
    <w:rsid w:val="00436149"/>
    <w:rsid w:val="004366F9"/>
    <w:rsid w:val="00436851"/>
    <w:rsid w:val="00436B39"/>
    <w:rsid w:val="00436BEB"/>
    <w:rsid w:val="00436E8A"/>
    <w:rsid w:val="00436ED1"/>
    <w:rsid w:val="0043703E"/>
    <w:rsid w:val="004375BA"/>
    <w:rsid w:val="0044069F"/>
    <w:rsid w:val="00441019"/>
    <w:rsid w:val="0044193E"/>
    <w:rsid w:val="00441E2F"/>
    <w:rsid w:val="00441F43"/>
    <w:rsid w:val="004421A1"/>
    <w:rsid w:val="004427A4"/>
    <w:rsid w:val="00442C7C"/>
    <w:rsid w:val="00442D35"/>
    <w:rsid w:val="004430E2"/>
    <w:rsid w:val="00443C37"/>
    <w:rsid w:val="00444CF9"/>
    <w:rsid w:val="004451E2"/>
    <w:rsid w:val="004454E3"/>
    <w:rsid w:val="00445529"/>
    <w:rsid w:val="00445712"/>
    <w:rsid w:val="00446905"/>
    <w:rsid w:val="0045041A"/>
    <w:rsid w:val="004504E9"/>
    <w:rsid w:val="00450505"/>
    <w:rsid w:val="00450980"/>
    <w:rsid w:val="00450CF4"/>
    <w:rsid w:val="004524F8"/>
    <w:rsid w:val="00452579"/>
    <w:rsid w:val="0045284C"/>
    <w:rsid w:val="004531B0"/>
    <w:rsid w:val="00453BC3"/>
    <w:rsid w:val="00453FA8"/>
    <w:rsid w:val="004541BE"/>
    <w:rsid w:val="00454956"/>
    <w:rsid w:val="00454A3F"/>
    <w:rsid w:val="00455841"/>
    <w:rsid w:val="00456AA1"/>
    <w:rsid w:val="0045730B"/>
    <w:rsid w:val="0045774F"/>
    <w:rsid w:val="00457B98"/>
    <w:rsid w:val="00457F08"/>
    <w:rsid w:val="00460BE7"/>
    <w:rsid w:val="00461137"/>
    <w:rsid w:val="00461582"/>
    <w:rsid w:val="00462471"/>
    <w:rsid w:val="00462666"/>
    <w:rsid w:val="00462BE4"/>
    <w:rsid w:val="00462D5B"/>
    <w:rsid w:val="00463222"/>
    <w:rsid w:val="00463522"/>
    <w:rsid w:val="00463631"/>
    <w:rsid w:val="004642DD"/>
    <w:rsid w:val="0046466C"/>
    <w:rsid w:val="00464B55"/>
    <w:rsid w:val="00464C19"/>
    <w:rsid w:val="00464CA2"/>
    <w:rsid w:val="00464D85"/>
    <w:rsid w:val="004654A7"/>
    <w:rsid w:val="00465882"/>
    <w:rsid w:val="00465902"/>
    <w:rsid w:val="0046594B"/>
    <w:rsid w:val="00465C13"/>
    <w:rsid w:val="00466209"/>
    <w:rsid w:val="004663C0"/>
    <w:rsid w:val="00466658"/>
    <w:rsid w:val="0046682F"/>
    <w:rsid w:val="004672D2"/>
    <w:rsid w:val="0046742C"/>
    <w:rsid w:val="00471B01"/>
    <w:rsid w:val="00472051"/>
    <w:rsid w:val="00472335"/>
    <w:rsid w:val="00472421"/>
    <w:rsid w:val="00472E00"/>
    <w:rsid w:val="00473C9B"/>
    <w:rsid w:val="004743BF"/>
    <w:rsid w:val="0047447A"/>
    <w:rsid w:val="00474739"/>
    <w:rsid w:val="00474E08"/>
    <w:rsid w:val="00476CE0"/>
    <w:rsid w:val="00476FDB"/>
    <w:rsid w:val="00480030"/>
    <w:rsid w:val="0048012C"/>
    <w:rsid w:val="00481046"/>
    <w:rsid w:val="00482826"/>
    <w:rsid w:val="00482E29"/>
    <w:rsid w:val="00483148"/>
    <w:rsid w:val="004846D3"/>
    <w:rsid w:val="00484717"/>
    <w:rsid w:val="0048478D"/>
    <w:rsid w:val="004847EB"/>
    <w:rsid w:val="00484D6C"/>
    <w:rsid w:val="004856FF"/>
    <w:rsid w:val="0048580D"/>
    <w:rsid w:val="00485B48"/>
    <w:rsid w:val="00485D8E"/>
    <w:rsid w:val="0048601D"/>
    <w:rsid w:val="004865F2"/>
    <w:rsid w:val="00486742"/>
    <w:rsid w:val="00486BA3"/>
    <w:rsid w:val="00486C5C"/>
    <w:rsid w:val="00490490"/>
    <w:rsid w:val="0049078E"/>
    <w:rsid w:val="00491241"/>
    <w:rsid w:val="0049150C"/>
    <w:rsid w:val="00491BD5"/>
    <w:rsid w:val="004923AA"/>
    <w:rsid w:val="00493541"/>
    <w:rsid w:val="00493781"/>
    <w:rsid w:val="004937B3"/>
    <w:rsid w:val="004938BB"/>
    <w:rsid w:val="00493AB9"/>
    <w:rsid w:val="00493B2B"/>
    <w:rsid w:val="00493C28"/>
    <w:rsid w:val="0049430B"/>
    <w:rsid w:val="004943B3"/>
    <w:rsid w:val="004946AE"/>
    <w:rsid w:val="0049554B"/>
    <w:rsid w:val="00495740"/>
    <w:rsid w:val="00495E49"/>
    <w:rsid w:val="00496946"/>
    <w:rsid w:val="00496DDB"/>
    <w:rsid w:val="004971B2"/>
    <w:rsid w:val="004973F1"/>
    <w:rsid w:val="004976CE"/>
    <w:rsid w:val="004A00A9"/>
    <w:rsid w:val="004A07A8"/>
    <w:rsid w:val="004A0D38"/>
    <w:rsid w:val="004A178B"/>
    <w:rsid w:val="004A1941"/>
    <w:rsid w:val="004A1963"/>
    <w:rsid w:val="004A19E2"/>
    <w:rsid w:val="004A1D45"/>
    <w:rsid w:val="004A3A2B"/>
    <w:rsid w:val="004A3A30"/>
    <w:rsid w:val="004A42F1"/>
    <w:rsid w:val="004A4B3B"/>
    <w:rsid w:val="004A4C08"/>
    <w:rsid w:val="004A4C96"/>
    <w:rsid w:val="004A4FCD"/>
    <w:rsid w:val="004A535A"/>
    <w:rsid w:val="004A57BE"/>
    <w:rsid w:val="004A5B5F"/>
    <w:rsid w:val="004A6528"/>
    <w:rsid w:val="004A6908"/>
    <w:rsid w:val="004A6FF9"/>
    <w:rsid w:val="004A73D7"/>
    <w:rsid w:val="004A77BB"/>
    <w:rsid w:val="004A7E0B"/>
    <w:rsid w:val="004B02F8"/>
    <w:rsid w:val="004B150C"/>
    <w:rsid w:val="004B17F0"/>
    <w:rsid w:val="004B1CF3"/>
    <w:rsid w:val="004B23A3"/>
    <w:rsid w:val="004B29B0"/>
    <w:rsid w:val="004B2AC3"/>
    <w:rsid w:val="004B3B82"/>
    <w:rsid w:val="004B3F23"/>
    <w:rsid w:val="004B3F26"/>
    <w:rsid w:val="004B433A"/>
    <w:rsid w:val="004B4512"/>
    <w:rsid w:val="004B4525"/>
    <w:rsid w:val="004B465A"/>
    <w:rsid w:val="004B4F24"/>
    <w:rsid w:val="004B54AE"/>
    <w:rsid w:val="004B6527"/>
    <w:rsid w:val="004B69D2"/>
    <w:rsid w:val="004B6AA1"/>
    <w:rsid w:val="004B70AD"/>
    <w:rsid w:val="004B70B4"/>
    <w:rsid w:val="004B73A1"/>
    <w:rsid w:val="004B769E"/>
    <w:rsid w:val="004B7EDA"/>
    <w:rsid w:val="004C0765"/>
    <w:rsid w:val="004C0C1A"/>
    <w:rsid w:val="004C14B2"/>
    <w:rsid w:val="004C1E01"/>
    <w:rsid w:val="004C2A74"/>
    <w:rsid w:val="004C2BA3"/>
    <w:rsid w:val="004C2DF8"/>
    <w:rsid w:val="004C337D"/>
    <w:rsid w:val="004C35E5"/>
    <w:rsid w:val="004C364B"/>
    <w:rsid w:val="004C36C7"/>
    <w:rsid w:val="004C389D"/>
    <w:rsid w:val="004C3D72"/>
    <w:rsid w:val="004C4017"/>
    <w:rsid w:val="004C419D"/>
    <w:rsid w:val="004C474A"/>
    <w:rsid w:val="004C4B74"/>
    <w:rsid w:val="004C4D5E"/>
    <w:rsid w:val="004C4E05"/>
    <w:rsid w:val="004C570A"/>
    <w:rsid w:val="004C6320"/>
    <w:rsid w:val="004C7786"/>
    <w:rsid w:val="004C77C1"/>
    <w:rsid w:val="004C7E74"/>
    <w:rsid w:val="004D0103"/>
    <w:rsid w:val="004D0359"/>
    <w:rsid w:val="004D0B2B"/>
    <w:rsid w:val="004D0C32"/>
    <w:rsid w:val="004D0E94"/>
    <w:rsid w:val="004D10DC"/>
    <w:rsid w:val="004D20A6"/>
    <w:rsid w:val="004D20EF"/>
    <w:rsid w:val="004D283D"/>
    <w:rsid w:val="004D2B78"/>
    <w:rsid w:val="004D2D05"/>
    <w:rsid w:val="004D3C0B"/>
    <w:rsid w:val="004D44C2"/>
    <w:rsid w:val="004D4653"/>
    <w:rsid w:val="004D4E1F"/>
    <w:rsid w:val="004D5CF1"/>
    <w:rsid w:val="004D6205"/>
    <w:rsid w:val="004D6493"/>
    <w:rsid w:val="004D6B04"/>
    <w:rsid w:val="004D6F0E"/>
    <w:rsid w:val="004D75DE"/>
    <w:rsid w:val="004D79C3"/>
    <w:rsid w:val="004D7B67"/>
    <w:rsid w:val="004D7DEA"/>
    <w:rsid w:val="004E0398"/>
    <w:rsid w:val="004E0FC6"/>
    <w:rsid w:val="004E10B2"/>
    <w:rsid w:val="004E16D0"/>
    <w:rsid w:val="004E1F35"/>
    <w:rsid w:val="004E2CDB"/>
    <w:rsid w:val="004E3532"/>
    <w:rsid w:val="004E37DB"/>
    <w:rsid w:val="004E41B8"/>
    <w:rsid w:val="004E4CF4"/>
    <w:rsid w:val="004E561E"/>
    <w:rsid w:val="004E6120"/>
    <w:rsid w:val="004E6A8E"/>
    <w:rsid w:val="004E6AD5"/>
    <w:rsid w:val="004E6ADC"/>
    <w:rsid w:val="004E7399"/>
    <w:rsid w:val="004E78AB"/>
    <w:rsid w:val="004E7F38"/>
    <w:rsid w:val="004F0507"/>
    <w:rsid w:val="004F0891"/>
    <w:rsid w:val="004F105D"/>
    <w:rsid w:val="004F1118"/>
    <w:rsid w:val="004F1323"/>
    <w:rsid w:val="004F13E1"/>
    <w:rsid w:val="004F1D94"/>
    <w:rsid w:val="004F1EA3"/>
    <w:rsid w:val="004F22CB"/>
    <w:rsid w:val="004F2373"/>
    <w:rsid w:val="004F249C"/>
    <w:rsid w:val="004F270E"/>
    <w:rsid w:val="004F2B14"/>
    <w:rsid w:val="004F32AE"/>
    <w:rsid w:val="004F47ED"/>
    <w:rsid w:val="004F48AE"/>
    <w:rsid w:val="004F4995"/>
    <w:rsid w:val="004F4BEB"/>
    <w:rsid w:val="004F5176"/>
    <w:rsid w:val="004F599B"/>
    <w:rsid w:val="004F6082"/>
    <w:rsid w:val="004F6548"/>
    <w:rsid w:val="004F65B0"/>
    <w:rsid w:val="004F6DC4"/>
    <w:rsid w:val="004F75DA"/>
    <w:rsid w:val="004F77D0"/>
    <w:rsid w:val="004F7868"/>
    <w:rsid w:val="004F7C96"/>
    <w:rsid w:val="005003C6"/>
    <w:rsid w:val="0050069D"/>
    <w:rsid w:val="0050098D"/>
    <w:rsid w:val="00500EC1"/>
    <w:rsid w:val="00501222"/>
    <w:rsid w:val="00501B4A"/>
    <w:rsid w:val="00502BF2"/>
    <w:rsid w:val="00502CBF"/>
    <w:rsid w:val="00502E0A"/>
    <w:rsid w:val="00503452"/>
    <w:rsid w:val="00503BA2"/>
    <w:rsid w:val="00503CD2"/>
    <w:rsid w:val="005040BD"/>
    <w:rsid w:val="00504125"/>
    <w:rsid w:val="0050458F"/>
    <w:rsid w:val="00504667"/>
    <w:rsid w:val="005047E9"/>
    <w:rsid w:val="005048D2"/>
    <w:rsid w:val="00505561"/>
    <w:rsid w:val="00505E22"/>
    <w:rsid w:val="00506507"/>
    <w:rsid w:val="00506911"/>
    <w:rsid w:val="00506EFE"/>
    <w:rsid w:val="0050747A"/>
    <w:rsid w:val="00510075"/>
    <w:rsid w:val="00510134"/>
    <w:rsid w:val="00510205"/>
    <w:rsid w:val="00510454"/>
    <w:rsid w:val="00511E10"/>
    <w:rsid w:val="005125B8"/>
    <w:rsid w:val="00512783"/>
    <w:rsid w:val="00512AD2"/>
    <w:rsid w:val="00512C2C"/>
    <w:rsid w:val="00512D64"/>
    <w:rsid w:val="00512E89"/>
    <w:rsid w:val="005132BC"/>
    <w:rsid w:val="005137D4"/>
    <w:rsid w:val="00513DA0"/>
    <w:rsid w:val="00513F43"/>
    <w:rsid w:val="00514CAA"/>
    <w:rsid w:val="00514E83"/>
    <w:rsid w:val="00515092"/>
    <w:rsid w:val="00515677"/>
    <w:rsid w:val="00515979"/>
    <w:rsid w:val="005159B9"/>
    <w:rsid w:val="00515F7D"/>
    <w:rsid w:val="00516A2B"/>
    <w:rsid w:val="00516EAD"/>
    <w:rsid w:val="00516F8B"/>
    <w:rsid w:val="00517B96"/>
    <w:rsid w:val="00517C54"/>
    <w:rsid w:val="0052001C"/>
    <w:rsid w:val="0052079C"/>
    <w:rsid w:val="00520B22"/>
    <w:rsid w:val="00520F71"/>
    <w:rsid w:val="005210CD"/>
    <w:rsid w:val="0052126A"/>
    <w:rsid w:val="00521D61"/>
    <w:rsid w:val="00521DFA"/>
    <w:rsid w:val="0052349F"/>
    <w:rsid w:val="00523678"/>
    <w:rsid w:val="005240BB"/>
    <w:rsid w:val="00524589"/>
    <w:rsid w:val="00525585"/>
    <w:rsid w:val="0052645F"/>
    <w:rsid w:val="00527E40"/>
    <w:rsid w:val="00530190"/>
    <w:rsid w:val="0053031F"/>
    <w:rsid w:val="0053083A"/>
    <w:rsid w:val="00530E2C"/>
    <w:rsid w:val="00531512"/>
    <w:rsid w:val="00531562"/>
    <w:rsid w:val="0053195B"/>
    <w:rsid w:val="00531B9F"/>
    <w:rsid w:val="00531E56"/>
    <w:rsid w:val="0053219E"/>
    <w:rsid w:val="00532546"/>
    <w:rsid w:val="00532B2F"/>
    <w:rsid w:val="005334E6"/>
    <w:rsid w:val="00533A33"/>
    <w:rsid w:val="00533F16"/>
    <w:rsid w:val="00534099"/>
    <w:rsid w:val="00534370"/>
    <w:rsid w:val="00534EE4"/>
    <w:rsid w:val="00535287"/>
    <w:rsid w:val="00535420"/>
    <w:rsid w:val="00536E63"/>
    <w:rsid w:val="00536FCA"/>
    <w:rsid w:val="0053766A"/>
    <w:rsid w:val="00537DBA"/>
    <w:rsid w:val="00537E07"/>
    <w:rsid w:val="00537EAC"/>
    <w:rsid w:val="005400EC"/>
    <w:rsid w:val="0054040B"/>
    <w:rsid w:val="00540774"/>
    <w:rsid w:val="00540E1A"/>
    <w:rsid w:val="0054127E"/>
    <w:rsid w:val="005418E9"/>
    <w:rsid w:val="005419C5"/>
    <w:rsid w:val="00541E30"/>
    <w:rsid w:val="00541F7B"/>
    <w:rsid w:val="00542388"/>
    <w:rsid w:val="005425EB"/>
    <w:rsid w:val="00542FEB"/>
    <w:rsid w:val="005432F1"/>
    <w:rsid w:val="005435C3"/>
    <w:rsid w:val="005445AE"/>
    <w:rsid w:val="00544CD8"/>
    <w:rsid w:val="00545299"/>
    <w:rsid w:val="00545682"/>
    <w:rsid w:val="005457C9"/>
    <w:rsid w:val="00545840"/>
    <w:rsid w:val="00545CAD"/>
    <w:rsid w:val="00546177"/>
    <w:rsid w:val="00546440"/>
    <w:rsid w:val="005475EB"/>
    <w:rsid w:val="005500C2"/>
    <w:rsid w:val="0055226D"/>
    <w:rsid w:val="00552B36"/>
    <w:rsid w:val="00552BC0"/>
    <w:rsid w:val="00552D07"/>
    <w:rsid w:val="00553045"/>
    <w:rsid w:val="00553A8A"/>
    <w:rsid w:val="00553AFB"/>
    <w:rsid w:val="00553EF0"/>
    <w:rsid w:val="00553F51"/>
    <w:rsid w:val="00554886"/>
    <w:rsid w:val="005559F8"/>
    <w:rsid w:val="00555E05"/>
    <w:rsid w:val="005563CD"/>
    <w:rsid w:val="00556A26"/>
    <w:rsid w:val="00556E09"/>
    <w:rsid w:val="0055713F"/>
    <w:rsid w:val="00557712"/>
    <w:rsid w:val="00557BEE"/>
    <w:rsid w:val="00561284"/>
    <w:rsid w:val="005612A3"/>
    <w:rsid w:val="00561BD8"/>
    <w:rsid w:val="00561E34"/>
    <w:rsid w:val="00562072"/>
    <w:rsid w:val="00562C5E"/>
    <w:rsid w:val="00562C9E"/>
    <w:rsid w:val="00562D8A"/>
    <w:rsid w:val="00563050"/>
    <w:rsid w:val="00563BBE"/>
    <w:rsid w:val="005649C5"/>
    <w:rsid w:val="00565070"/>
    <w:rsid w:val="0056541D"/>
    <w:rsid w:val="00565478"/>
    <w:rsid w:val="00565A1C"/>
    <w:rsid w:val="00566B8C"/>
    <w:rsid w:val="00566BE0"/>
    <w:rsid w:val="00566ECC"/>
    <w:rsid w:val="00567353"/>
    <w:rsid w:val="00567538"/>
    <w:rsid w:val="005677E7"/>
    <w:rsid w:val="00567860"/>
    <w:rsid w:val="00567EB2"/>
    <w:rsid w:val="00567F5D"/>
    <w:rsid w:val="005704BB"/>
    <w:rsid w:val="005705FD"/>
    <w:rsid w:val="00570A14"/>
    <w:rsid w:val="00570A2B"/>
    <w:rsid w:val="00570B2E"/>
    <w:rsid w:val="005710CA"/>
    <w:rsid w:val="00571247"/>
    <w:rsid w:val="005718D1"/>
    <w:rsid w:val="00572320"/>
    <w:rsid w:val="0057298E"/>
    <w:rsid w:val="00575ADB"/>
    <w:rsid w:val="00575BB8"/>
    <w:rsid w:val="00575DAD"/>
    <w:rsid w:val="0057604D"/>
    <w:rsid w:val="00576CDD"/>
    <w:rsid w:val="00576EEF"/>
    <w:rsid w:val="00577393"/>
    <w:rsid w:val="00577605"/>
    <w:rsid w:val="0057797A"/>
    <w:rsid w:val="00577B8A"/>
    <w:rsid w:val="005805E3"/>
    <w:rsid w:val="00581825"/>
    <w:rsid w:val="00581BE3"/>
    <w:rsid w:val="00581CBE"/>
    <w:rsid w:val="00581DDA"/>
    <w:rsid w:val="00581DF4"/>
    <w:rsid w:val="0058216B"/>
    <w:rsid w:val="005825C7"/>
    <w:rsid w:val="005826D9"/>
    <w:rsid w:val="005829E9"/>
    <w:rsid w:val="00582B17"/>
    <w:rsid w:val="00582B69"/>
    <w:rsid w:val="00582F98"/>
    <w:rsid w:val="00582FCF"/>
    <w:rsid w:val="005835AA"/>
    <w:rsid w:val="00583622"/>
    <w:rsid w:val="00583F00"/>
    <w:rsid w:val="00584132"/>
    <w:rsid w:val="005844B9"/>
    <w:rsid w:val="00584630"/>
    <w:rsid w:val="0058470F"/>
    <w:rsid w:val="00584FD2"/>
    <w:rsid w:val="005854B6"/>
    <w:rsid w:val="005859E8"/>
    <w:rsid w:val="00585FAF"/>
    <w:rsid w:val="005862B6"/>
    <w:rsid w:val="00586443"/>
    <w:rsid w:val="0058691E"/>
    <w:rsid w:val="00586E83"/>
    <w:rsid w:val="00587188"/>
    <w:rsid w:val="00587781"/>
    <w:rsid w:val="005879A4"/>
    <w:rsid w:val="00587A00"/>
    <w:rsid w:val="00587C30"/>
    <w:rsid w:val="00591158"/>
    <w:rsid w:val="00591337"/>
    <w:rsid w:val="005913F9"/>
    <w:rsid w:val="00591C71"/>
    <w:rsid w:val="00592048"/>
    <w:rsid w:val="00592112"/>
    <w:rsid w:val="0059250B"/>
    <w:rsid w:val="00592C2E"/>
    <w:rsid w:val="00592D7B"/>
    <w:rsid w:val="00593168"/>
    <w:rsid w:val="00593DBF"/>
    <w:rsid w:val="00594725"/>
    <w:rsid w:val="00594986"/>
    <w:rsid w:val="00594EDB"/>
    <w:rsid w:val="005957C8"/>
    <w:rsid w:val="005958DF"/>
    <w:rsid w:val="00595E03"/>
    <w:rsid w:val="00595E3E"/>
    <w:rsid w:val="005963AC"/>
    <w:rsid w:val="00596731"/>
    <w:rsid w:val="00596BEB"/>
    <w:rsid w:val="00597F34"/>
    <w:rsid w:val="005A0780"/>
    <w:rsid w:val="005A09F2"/>
    <w:rsid w:val="005A17D2"/>
    <w:rsid w:val="005A1C6F"/>
    <w:rsid w:val="005A1E48"/>
    <w:rsid w:val="005A1E64"/>
    <w:rsid w:val="005A262C"/>
    <w:rsid w:val="005A27E2"/>
    <w:rsid w:val="005A3576"/>
    <w:rsid w:val="005A3B34"/>
    <w:rsid w:val="005A46CE"/>
    <w:rsid w:val="005A48EF"/>
    <w:rsid w:val="005A4AB6"/>
    <w:rsid w:val="005A4F9B"/>
    <w:rsid w:val="005A62EE"/>
    <w:rsid w:val="005A6303"/>
    <w:rsid w:val="005A6B9A"/>
    <w:rsid w:val="005A7696"/>
    <w:rsid w:val="005A77E5"/>
    <w:rsid w:val="005A7B11"/>
    <w:rsid w:val="005B021D"/>
    <w:rsid w:val="005B0D9B"/>
    <w:rsid w:val="005B0DBB"/>
    <w:rsid w:val="005B15CC"/>
    <w:rsid w:val="005B1B45"/>
    <w:rsid w:val="005B45F6"/>
    <w:rsid w:val="005B4891"/>
    <w:rsid w:val="005B58E5"/>
    <w:rsid w:val="005B5C00"/>
    <w:rsid w:val="005B6195"/>
    <w:rsid w:val="005B636C"/>
    <w:rsid w:val="005B68BA"/>
    <w:rsid w:val="005B6B3A"/>
    <w:rsid w:val="005B7570"/>
    <w:rsid w:val="005B76EF"/>
    <w:rsid w:val="005B77B9"/>
    <w:rsid w:val="005B7F6A"/>
    <w:rsid w:val="005C0310"/>
    <w:rsid w:val="005C0765"/>
    <w:rsid w:val="005C076F"/>
    <w:rsid w:val="005C0A33"/>
    <w:rsid w:val="005C0DCE"/>
    <w:rsid w:val="005C216A"/>
    <w:rsid w:val="005C24CC"/>
    <w:rsid w:val="005C2518"/>
    <w:rsid w:val="005C265F"/>
    <w:rsid w:val="005C275D"/>
    <w:rsid w:val="005C3115"/>
    <w:rsid w:val="005C31C8"/>
    <w:rsid w:val="005C4560"/>
    <w:rsid w:val="005C46B4"/>
    <w:rsid w:val="005C4C9F"/>
    <w:rsid w:val="005C4FFD"/>
    <w:rsid w:val="005C5F84"/>
    <w:rsid w:val="005C6998"/>
    <w:rsid w:val="005C78EC"/>
    <w:rsid w:val="005D0FFE"/>
    <w:rsid w:val="005D124D"/>
    <w:rsid w:val="005D1C7B"/>
    <w:rsid w:val="005D2EF3"/>
    <w:rsid w:val="005D369A"/>
    <w:rsid w:val="005D3D96"/>
    <w:rsid w:val="005D3E6D"/>
    <w:rsid w:val="005D4B3A"/>
    <w:rsid w:val="005D4E42"/>
    <w:rsid w:val="005D4EFC"/>
    <w:rsid w:val="005D505C"/>
    <w:rsid w:val="005D57A4"/>
    <w:rsid w:val="005D5B15"/>
    <w:rsid w:val="005D61B4"/>
    <w:rsid w:val="005D66CC"/>
    <w:rsid w:val="005D69B8"/>
    <w:rsid w:val="005D6AEB"/>
    <w:rsid w:val="005D7601"/>
    <w:rsid w:val="005D79D2"/>
    <w:rsid w:val="005E0228"/>
    <w:rsid w:val="005E105A"/>
    <w:rsid w:val="005E12EA"/>
    <w:rsid w:val="005E1BF9"/>
    <w:rsid w:val="005E1C8F"/>
    <w:rsid w:val="005E25E5"/>
    <w:rsid w:val="005E39D9"/>
    <w:rsid w:val="005E3C07"/>
    <w:rsid w:val="005E3E45"/>
    <w:rsid w:val="005E4392"/>
    <w:rsid w:val="005E4F55"/>
    <w:rsid w:val="005E50B1"/>
    <w:rsid w:val="005E51F2"/>
    <w:rsid w:val="005E54F7"/>
    <w:rsid w:val="005E5A63"/>
    <w:rsid w:val="005E5E68"/>
    <w:rsid w:val="005E70B4"/>
    <w:rsid w:val="005F0774"/>
    <w:rsid w:val="005F0ADB"/>
    <w:rsid w:val="005F1D67"/>
    <w:rsid w:val="005F1E2D"/>
    <w:rsid w:val="005F220D"/>
    <w:rsid w:val="005F3273"/>
    <w:rsid w:val="005F3444"/>
    <w:rsid w:val="005F3D6F"/>
    <w:rsid w:val="005F4025"/>
    <w:rsid w:val="005F49D5"/>
    <w:rsid w:val="005F4F46"/>
    <w:rsid w:val="005F50BC"/>
    <w:rsid w:val="005F542C"/>
    <w:rsid w:val="005F57A7"/>
    <w:rsid w:val="005F5813"/>
    <w:rsid w:val="005F7858"/>
    <w:rsid w:val="005F7999"/>
    <w:rsid w:val="005F7CCB"/>
    <w:rsid w:val="005F7EFC"/>
    <w:rsid w:val="005F7F62"/>
    <w:rsid w:val="006007B8"/>
    <w:rsid w:val="00601473"/>
    <w:rsid w:val="006016F3"/>
    <w:rsid w:val="00601B1D"/>
    <w:rsid w:val="006021FE"/>
    <w:rsid w:val="006027BD"/>
    <w:rsid w:val="00603015"/>
    <w:rsid w:val="0060316B"/>
    <w:rsid w:val="00603F1B"/>
    <w:rsid w:val="0060544F"/>
    <w:rsid w:val="00605F04"/>
    <w:rsid w:val="006066CD"/>
    <w:rsid w:val="00606CA4"/>
    <w:rsid w:val="00607363"/>
    <w:rsid w:val="0061028F"/>
    <w:rsid w:val="006103D9"/>
    <w:rsid w:val="0061048D"/>
    <w:rsid w:val="006104F7"/>
    <w:rsid w:val="00610735"/>
    <w:rsid w:val="00610C0C"/>
    <w:rsid w:val="00611523"/>
    <w:rsid w:val="00611AF0"/>
    <w:rsid w:val="00613282"/>
    <w:rsid w:val="00613493"/>
    <w:rsid w:val="006145E2"/>
    <w:rsid w:val="0061640D"/>
    <w:rsid w:val="006164D2"/>
    <w:rsid w:val="006167DA"/>
    <w:rsid w:val="00616830"/>
    <w:rsid w:val="00616B15"/>
    <w:rsid w:val="00616BEC"/>
    <w:rsid w:val="00616E0F"/>
    <w:rsid w:val="00617B0D"/>
    <w:rsid w:val="00617D42"/>
    <w:rsid w:val="006200E7"/>
    <w:rsid w:val="00620297"/>
    <w:rsid w:val="00620EC6"/>
    <w:rsid w:val="0062180E"/>
    <w:rsid w:val="00622704"/>
    <w:rsid w:val="006229B4"/>
    <w:rsid w:val="00622BAF"/>
    <w:rsid w:val="00622C2D"/>
    <w:rsid w:val="00622F7C"/>
    <w:rsid w:val="0062337B"/>
    <w:rsid w:val="00624216"/>
    <w:rsid w:val="00624361"/>
    <w:rsid w:val="00624E3D"/>
    <w:rsid w:val="00624E56"/>
    <w:rsid w:val="00625010"/>
    <w:rsid w:val="006253E2"/>
    <w:rsid w:val="00625623"/>
    <w:rsid w:val="00626009"/>
    <w:rsid w:val="006262BB"/>
    <w:rsid w:val="0062637A"/>
    <w:rsid w:val="006266E8"/>
    <w:rsid w:val="00627036"/>
    <w:rsid w:val="006272C1"/>
    <w:rsid w:val="00627704"/>
    <w:rsid w:val="0062788E"/>
    <w:rsid w:val="006278F2"/>
    <w:rsid w:val="00627CB1"/>
    <w:rsid w:val="00630C1C"/>
    <w:rsid w:val="006310C8"/>
    <w:rsid w:val="00631AAF"/>
    <w:rsid w:val="00632D96"/>
    <w:rsid w:val="00633B8F"/>
    <w:rsid w:val="006341FE"/>
    <w:rsid w:val="00634621"/>
    <w:rsid w:val="00634A8F"/>
    <w:rsid w:val="0063511B"/>
    <w:rsid w:val="0063536B"/>
    <w:rsid w:val="00635773"/>
    <w:rsid w:val="0063581F"/>
    <w:rsid w:val="00635C7E"/>
    <w:rsid w:val="00636793"/>
    <w:rsid w:val="00636F9A"/>
    <w:rsid w:val="00640642"/>
    <w:rsid w:val="006416D5"/>
    <w:rsid w:val="0064191F"/>
    <w:rsid w:val="00641F2B"/>
    <w:rsid w:val="00642E43"/>
    <w:rsid w:val="00642FD0"/>
    <w:rsid w:val="00643912"/>
    <w:rsid w:val="00643DD2"/>
    <w:rsid w:val="006442A2"/>
    <w:rsid w:val="006444E5"/>
    <w:rsid w:val="00644AD2"/>
    <w:rsid w:val="00645CCD"/>
    <w:rsid w:val="0064615E"/>
    <w:rsid w:val="00646248"/>
    <w:rsid w:val="00646575"/>
    <w:rsid w:val="00647424"/>
    <w:rsid w:val="006477C6"/>
    <w:rsid w:val="00650033"/>
    <w:rsid w:val="006500E3"/>
    <w:rsid w:val="006508DA"/>
    <w:rsid w:val="00650FA8"/>
    <w:rsid w:val="00651789"/>
    <w:rsid w:val="0065184A"/>
    <w:rsid w:val="00652119"/>
    <w:rsid w:val="006521FE"/>
    <w:rsid w:val="00652A13"/>
    <w:rsid w:val="00652ABD"/>
    <w:rsid w:val="0065303E"/>
    <w:rsid w:val="0065307B"/>
    <w:rsid w:val="006530AC"/>
    <w:rsid w:val="0065465B"/>
    <w:rsid w:val="00654CB3"/>
    <w:rsid w:val="006554AF"/>
    <w:rsid w:val="00655A50"/>
    <w:rsid w:val="006560BD"/>
    <w:rsid w:val="00656177"/>
    <w:rsid w:val="00656391"/>
    <w:rsid w:val="00656C0C"/>
    <w:rsid w:val="00656EA6"/>
    <w:rsid w:val="00657B0F"/>
    <w:rsid w:val="00660C40"/>
    <w:rsid w:val="00660F43"/>
    <w:rsid w:val="0066137D"/>
    <w:rsid w:val="006615EC"/>
    <w:rsid w:val="00661687"/>
    <w:rsid w:val="0066182B"/>
    <w:rsid w:val="00661A0C"/>
    <w:rsid w:val="00661F4F"/>
    <w:rsid w:val="006621E3"/>
    <w:rsid w:val="00662297"/>
    <w:rsid w:val="00662303"/>
    <w:rsid w:val="006626A9"/>
    <w:rsid w:val="00663A43"/>
    <w:rsid w:val="00663B8D"/>
    <w:rsid w:val="00663E45"/>
    <w:rsid w:val="006642CE"/>
    <w:rsid w:val="006643C6"/>
    <w:rsid w:val="00664539"/>
    <w:rsid w:val="006645DD"/>
    <w:rsid w:val="006655BD"/>
    <w:rsid w:val="00665704"/>
    <w:rsid w:val="00665A52"/>
    <w:rsid w:val="00667A80"/>
    <w:rsid w:val="00670B84"/>
    <w:rsid w:val="00670D64"/>
    <w:rsid w:val="006713C4"/>
    <w:rsid w:val="00671593"/>
    <w:rsid w:val="006719E3"/>
    <w:rsid w:val="00671A36"/>
    <w:rsid w:val="00671C3A"/>
    <w:rsid w:val="00671D36"/>
    <w:rsid w:val="00671E3F"/>
    <w:rsid w:val="006720BD"/>
    <w:rsid w:val="00673422"/>
    <w:rsid w:val="006734BE"/>
    <w:rsid w:val="006734F8"/>
    <w:rsid w:val="006737D3"/>
    <w:rsid w:val="00674185"/>
    <w:rsid w:val="006746A9"/>
    <w:rsid w:val="00674B49"/>
    <w:rsid w:val="00674BF2"/>
    <w:rsid w:val="006751EA"/>
    <w:rsid w:val="00675223"/>
    <w:rsid w:val="006753A9"/>
    <w:rsid w:val="0067578F"/>
    <w:rsid w:val="00675B99"/>
    <w:rsid w:val="00676428"/>
    <w:rsid w:val="006764B2"/>
    <w:rsid w:val="0067688F"/>
    <w:rsid w:val="006768DB"/>
    <w:rsid w:val="00676E16"/>
    <w:rsid w:val="0068031F"/>
    <w:rsid w:val="00680571"/>
    <w:rsid w:val="00681634"/>
    <w:rsid w:val="0068164C"/>
    <w:rsid w:val="006818C7"/>
    <w:rsid w:val="00681C5E"/>
    <w:rsid w:val="0068206B"/>
    <w:rsid w:val="006827B2"/>
    <w:rsid w:val="006828FD"/>
    <w:rsid w:val="00682D64"/>
    <w:rsid w:val="00682D87"/>
    <w:rsid w:val="00683040"/>
    <w:rsid w:val="006830DA"/>
    <w:rsid w:val="0068392E"/>
    <w:rsid w:val="0068395E"/>
    <w:rsid w:val="00683B55"/>
    <w:rsid w:val="00684032"/>
    <w:rsid w:val="0068433C"/>
    <w:rsid w:val="006845C1"/>
    <w:rsid w:val="00684A1C"/>
    <w:rsid w:val="00684FDB"/>
    <w:rsid w:val="00685058"/>
    <w:rsid w:val="006853C2"/>
    <w:rsid w:val="006857C4"/>
    <w:rsid w:val="00686293"/>
    <w:rsid w:val="0068667C"/>
    <w:rsid w:val="0068679B"/>
    <w:rsid w:val="00686E43"/>
    <w:rsid w:val="00687945"/>
    <w:rsid w:val="006901CE"/>
    <w:rsid w:val="0069050A"/>
    <w:rsid w:val="006906BE"/>
    <w:rsid w:val="0069082F"/>
    <w:rsid w:val="00690CA1"/>
    <w:rsid w:val="006911E3"/>
    <w:rsid w:val="00691463"/>
    <w:rsid w:val="00691D4D"/>
    <w:rsid w:val="006920BC"/>
    <w:rsid w:val="0069378B"/>
    <w:rsid w:val="00693852"/>
    <w:rsid w:val="00693912"/>
    <w:rsid w:val="00694610"/>
    <w:rsid w:val="0069488B"/>
    <w:rsid w:val="00694AAE"/>
    <w:rsid w:val="00694DE6"/>
    <w:rsid w:val="00694F01"/>
    <w:rsid w:val="00695233"/>
    <w:rsid w:val="006956CC"/>
    <w:rsid w:val="00695888"/>
    <w:rsid w:val="00695A68"/>
    <w:rsid w:val="00695A87"/>
    <w:rsid w:val="00695B15"/>
    <w:rsid w:val="00697A7B"/>
    <w:rsid w:val="006A04F3"/>
    <w:rsid w:val="006A07DB"/>
    <w:rsid w:val="006A0823"/>
    <w:rsid w:val="006A09C4"/>
    <w:rsid w:val="006A0DEF"/>
    <w:rsid w:val="006A0F75"/>
    <w:rsid w:val="006A11D8"/>
    <w:rsid w:val="006A25CF"/>
    <w:rsid w:val="006A289C"/>
    <w:rsid w:val="006A2AFE"/>
    <w:rsid w:val="006A2FF3"/>
    <w:rsid w:val="006A300A"/>
    <w:rsid w:val="006A39AA"/>
    <w:rsid w:val="006A3BD6"/>
    <w:rsid w:val="006A423C"/>
    <w:rsid w:val="006A4912"/>
    <w:rsid w:val="006A4AEB"/>
    <w:rsid w:val="006A4D9C"/>
    <w:rsid w:val="006A4FA4"/>
    <w:rsid w:val="006A53E5"/>
    <w:rsid w:val="006A578C"/>
    <w:rsid w:val="006A5E9A"/>
    <w:rsid w:val="006A63FB"/>
    <w:rsid w:val="006A6D1B"/>
    <w:rsid w:val="006A723A"/>
    <w:rsid w:val="006A723B"/>
    <w:rsid w:val="006A7406"/>
    <w:rsid w:val="006A76CD"/>
    <w:rsid w:val="006A7805"/>
    <w:rsid w:val="006A7AF7"/>
    <w:rsid w:val="006A7D44"/>
    <w:rsid w:val="006A7F3B"/>
    <w:rsid w:val="006B057F"/>
    <w:rsid w:val="006B101E"/>
    <w:rsid w:val="006B10AE"/>
    <w:rsid w:val="006B15CA"/>
    <w:rsid w:val="006B169F"/>
    <w:rsid w:val="006B1B01"/>
    <w:rsid w:val="006B1C25"/>
    <w:rsid w:val="006B1F42"/>
    <w:rsid w:val="006B3206"/>
    <w:rsid w:val="006B3900"/>
    <w:rsid w:val="006B3D91"/>
    <w:rsid w:val="006B5913"/>
    <w:rsid w:val="006B61C5"/>
    <w:rsid w:val="006B6472"/>
    <w:rsid w:val="006B6602"/>
    <w:rsid w:val="006B6A7A"/>
    <w:rsid w:val="006B6AC2"/>
    <w:rsid w:val="006B6FF5"/>
    <w:rsid w:val="006B7363"/>
    <w:rsid w:val="006B740B"/>
    <w:rsid w:val="006B7569"/>
    <w:rsid w:val="006C016A"/>
    <w:rsid w:val="006C03CF"/>
    <w:rsid w:val="006C2264"/>
    <w:rsid w:val="006C23A1"/>
    <w:rsid w:val="006C25C9"/>
    <w:rsid w:val="006C2602"/>
    <w:rsid w:val="006C27C1"/>
    <w:rsid w:val="006C2AF6"/>
    <w:rsid w:val="006C2BCD"/>
    <w:rsid w:val="006C3336"/>
    <w:rsid w:val="006C39ED"/>
    <w:rsid w:val="006C3C27"/>
    <w:rsid w:val="006C40FA"/>
    <w:rsid w:val="006C4193"/>
    <w:rsid w:val="006C4C39"/>
    <w:rsid w:val="006C5026"/>
    <w:rsid w:val="006C5036"/>
    <w:rsid w:val="006C56F1"/>
    <w:rsid w:val="006C588B"/>
    <w:rsid w:val="006C7B55"/>
    <w:rsid w:val="006C7C28"/>
    <w:rsid w:val="006D017E"/>
    <w:rsid w:val="006D1F68"/>
    <w:rsid w:val="006D25F3"/>
    <w:rsid w:val="006D3168"/>
    <w:rsid w:val="006D4E78"/>
    <w:rsid w:val="006D5530"/>
    <w:rsid w:val="006D59A0"/>
    <w:rsid w:val="006D6107"/>
    <w:rsid w:val="006D633A"/>
    <w:rsid w:val="006D6AF9"/>
    <w:rsid w:val="006E0453"/>
    <w:rsid w:val="006E0C2E"/>
    <w:rsid w:val="006E0F5F"/>
    <w:rsid w:val="006E1576"/>
    <w:rsid w:val="006E1AF1"/>
    <w:rsid w:val="006E30D5"/>
    <w:rsid w:val="006E332F"/>
    <w:rsid w:val="006E3362"/>
    <w:rsid w:val="006E33DB"/>
    <w:rsid w:val="006E36F0"/>
    <w:rsid w:val="006E3787"/>
    <w:rsid w:val="006E3CF7"/>
    <w:rsid w:val="006E3D73"/>
    <w:rsid w:val="006E4342"/>
    <w:rsid w:val="006E45D6"/>
    <w:rsid w:val="006E49D2"/>
    <w:rsid w:val="006E5256"/>
    <w:rsid w:val="006E55DD"/>
    <w:rsid w:val="006E64B1"/>
    <w:rsid w:val="006E69F5"/>
    <w:rsid w:val="006E79B3"/>
    <w:rsid w:val="006F0099"/>
    <w:rsid w:val="006F0BB7"/>
    <w:rsid w:val="006F0CC9"/>
    <w:rsid w:val="006F1116"/>
    <w:rsid w:val="006F1D96"/>
    <w:rsid w:val="006F1E58"/>
    <w:rsid w:val="006F21AD"/>
    <w:rsid w:val="006F24DD"/>
    <w:rsid w:val="006F2E1F"/>
    <w:rsid w:val="006F3131"/>
    <w:rsid w:val="006F345E"/>
    <w:rsid w:val="006F38F0"/>
    <w:rsid w:val="006F42E8"/>
    <w:rsid w:val="006F51DD"/>
    <w:rsid w:val="006F528F"/>
    <w:rsid w:val="006F6573"/>
    <w:rsid w:val="006F6B8D"/>
    <w:rsid w:val="006F6C9A"/>
    <w:rsid w:val="006F6D8A"/>
    <w:rsid w:val="006F74F3"/>
    <w:rsid w:val="006F7910"/>
    <w:rsid w:val="006F7EC3"/>
    <w:rsid w:val="00700227"/>
    <w:rsid w:val="00700599"/>
    <w:rsid w:val="00701366"/>
    <w:rsid w:val="0070158E"/>
    <w:rsid w:val="0070161A"/>
    <w:rsid w:val="00701691"/>
    <w:rsid w:val="0070205E"/>
    <w:rsid w:val="007025BE"/>
    <w:rsid w:val="0070338A"/>
    <w:rsid w:val="0070345C"/>
    <w:rsid w:val="00703DC7"/>
    <w:rsid w:val="007047AF"/>
    <w:rsid w:val="00704BF7"/>
    <w:rsid w:val="00705110"/>
    <w:rsid w:val="007060DD"/>
    <w:rsid w:val="0070646B"/>
    <w:rsid w:val="00707615"/>
    <w:rsid w:val="00707BCD"/>
    <w:rsid w:val="00707E25"/>
    <w:rsid w:val="00710263"/>
    <w:rsid w:val="0071124C"/>
    <w:rsid w:val="0071129D"/>
    <w:rsid w:val="00711658"/>
    <w:rsid w:val="00712858"/>
    <w:rsid w:val="007136F5"/>
    <w:rsid w:val="007141C4"/>
    <w:rsid w:val="007147D0"/>
    <w:rsid w:val="0071494E"/>
    <w:rsid w:val="00714978"/>
    <w:rsid w:val="00715547"/>
    <w:rsid w:val="00715593"/>
    <w:rsid w:val="00715D90"/>
    <w:rsid w:val="00716E94"/>
    <w:rsid w:val="0071752A"/>
    <w:rsid w:val="007176A2"/>
    <w:rsid w:val="00720157"/>
    <w:rsid w:val="00720358"/>
    <w:rsid w:val="00720B54"/>
    <w:rsid w:val="00720C79"/>
    <w:rsid w:val="00721495"/>
    <w:rsid w:val="007215BF"/>
    <w:rsid w:val="00721CCB"/>
    <w:rsid w:val="00721EB3"/>
    <w:rsid w:val="00722623"/>
    <w:rsid w:val="00722794"/>
    <w:rsid w:val="00723885"/>
    <w:rsid w:val="00723B78"/>
    <w:rsid w:val="007248F7"/>
    <w:rsid w:val="00724947"/>
    <w:rsid w:val="00726716"/>
    <w:rsid w:val="00726AAE"/>
    <w:rsid w:val="007270EA"/>
    <w:rsid w:val="007278C7"/>
    <w:rsid w:val="0073026C"/>
    <w:rsid w:val="00730B0B"/>
    <w:rsid w:val="00730B32"/>
    <w:rsid w:val="00730B44"/>
    <w:rsid w:val="00731857"/>
    <w:rsid w:val="00731D03"/>
    <w:rsid w:val="00731D48"/>
    <w:rsid w:val="00731F0C"/>
    <w:rsid w:val="007323E2"/>
    <w:rsid w:val="0073275C"/>
    <w:rsid w:val="00732834"/>
    <w:rsid w:val="00732E01"/>
    <w:rsid w:val="00733E73"/>
    <w:rsid w:val="00733FB6"/>
    <w:rsid w:val="00736D1E"/>
    <w:rsid w:val="00736EB1"/>
    <w:rsid w:val="00737102"/>
    <w:rsid w:val="007372BF"/>
    <w:rsid w:val="007376C0"/>
    <w:rsid w:val="007378B2"/>
    <w:rsid w:val="00737D1D"/>
    <w:rsid w:val="007401C8"/>
    <w:rsid w:val="00740D53"/>
    <w:rsid w:val="007413A8"/>
    <w:rsid w:val="007414FB"/>
    <w:rsid w:val="00741852"/>
    <w:rsid w:val="00741906"/>
    <w:rsid w:val="0074228F"/>
    <w:rsid w:val="00743189"/>
    <w:rsid w:val="00743447"/>
    <w:rsid w:val="00743B13"/>
    <w:rsid w:val="00744257"/>
    <w:rsid w:val="007448BB"/>
    <w:rsid w:val="00744BFD"/>
    <w:rsid w:val="00745221"/>
    <w:rsid w:val="007464BB"/>
    <w:rsid w:val="00746915"/>
    <w:rsid w:val="0074692D"/>
    <w:rsid w:val="00746CC9"/>
    <w:rsid w:val="00746DC6"/>
    <w:rsid w:val="00746F4C"/>
    <w:rsid w:val="007477EB"/>
    <w:rsid w:val="00747D7E"/>
    <w:rsid w:val="00750F9C"/>
    <w:rsid w:val="00751181"/>
    <w:rsid w:val="007515C2"/>
    <w:rsid w:val="00751702"/>
    <w:rsid w:val="00751CEF"/>
    <w:rsid w:val="00751E0A"/>
    <w:rsid w:val="007520C7"/>
    <w:rsid w:val="00752130"/>
    <w:rsid w:val="007528E7"/>
    <w:rsid w:val="007535A8"/>
    <w:rsid w:val="00753660"/>
    <w:rsid w:val="007537C3"/>
    <w:rsid w:val="0075387D"/>
    <w:rsid w:val="00753D5F"/>
    <w:rsid w:val="00753D84"/>
    <w:rsid w:val="00754503"/>
    <w:rsid w:val="00754790"/>
    <w:rsid w:val="007548DE"/>
    <w:rsid w:val="0075492E"/>
    <w:rsid w:val="00755878"/>
    <w:rsid w:val="00755F9B"/>
    <w:rsid w:val="00756B73"/>
    <w:rsid w:val="007576EE"/>
    <w:rsid w:val="00757B47"/>
    <w:rsid w:val="00757C65"/>
    <w:rsid w:val="00757F9B"/>
    <w:rsid w:val="0076061E"/>
    <w:rsid w:val="00760B9A"/>
    <w:rsid w:val="00761749"/>
    <w:rsid w:val="0076221F"/>
    <w:rsid w:val="00762836"/>
    <w:rsid w:val="00762C29"/>
    <w:rsid w:val="00762C7A"/>
    <w:rsid w:val="00763191"/>
    <w:rsid w:val="00763244"/>
    <w:rsid w:val="00763A39"/>
    <w:rsid w:val="00763F43"/>
    <w:rsid w:val="00764089"/>
    <w:rsid w:val="00765496"/>
    <w:rsid w:val="0076569C"/>
    <w:rsid w:val="0076574F"/>
    <w:rsid w:val="00765952"/>
    <w:rsid w:val="00766959"/>
    <w:rsid w:val="00771686"/>
    <w:rsid w:val="007717CC"/>
    <w:rsid w:val="00771A1F"/>
    <w:rsid w:val="00772DBE"/>
    <w:rsid w:val="00773ABD"/>
    <w:rsid w:val="00773BC9"/>
    <w:rsid w:val="00773EEC"/>
    <w:rsid w:val="007743BD"/>
    <w:rsid w:val="007746C6"/>
    <w:rsid w:val="00774741"/>
    <w:rsid w:val="007749F0"/>
    <w:rsid w:val="00774D38"/>
    <w:rsid w:val="00775570"/>
    <w:rsid w:val="00775B78"/>
    <w:rsid w:val="007760C9"/>
    <w:rsid w:val="0077612F"/>
    <w:rsid w:val="00776254"/>
    <w:rsid w:val="00776475"/>
    <w:rsid w:val="00776BBB"/>
    <w:rsid w:val="00776FBA"/>
    <w:rsid w:val="0077716F"/>
    <w:rsid w:val="00780275"/>
    <w:rsid w:val="0078063A"/>
    <w:rsid w:val="00780BA1"/>
    <w:rsid w:val="007812B9"/>
    <w:rsid w:val="00782741"/>
    <w:rsid w:val="0078291E"/>
    <w:rsid w:val="00782A7B"/>
    <w:rsid w:val="007833AD"/>
    <w:rsid w:val="007842BE"/>
    <w:rsid w:val="00785107"/>
    <w:rsid w:val="0078534B"/>
    <w:rsid w:val="0078646B"/>
    <w:rsid w:val="00786522"/>
    <w:rsid w:val="00786599"/>
    <w:rsid w:val="0078690D"/>
    <w:rsid w:val="00786A49"/>
    <w:rsid w:val="00786B84"/>
    <w:rsid w:val="00786FEE"/>
    <w:rsid w:val="00787589"/>
    <w:rsid w:val="00787751"/>
    <w:rsid w:val="00787D47"/>
    <w:rsid w:val="00787EA3"/>
    <w:rsid w:val="00790236"/>
    <w:rsid w:val="007905D4"/>
    <w:rsid w:val="00790B0C"/>
    <w:rsid w:val="00791341"/>
    <w:rsid w:val="00791946"/>
    <w:rsid w:val="0079196A"/>
    <w:rsid w:val="00791A18"/>
    <w:rsid w:val="007926D2"/>
    <w:rsid w:val="00793035"/>
    <w:rsid w:val="0079312A"/>
    <w:rsid w:val="00793E29"/>
    <w:rsid w:val="00795AF1"/>
    <w:rsid w:val="00795E56"/>
    <w:rsid w:val="00796140"/>
    <w:rsid w:val="00796A71"/>
    <w:rsid w:val="00796AC3"/>
    <w:rsid w:val="00796ACF"/>
    <w:rsid w:val="00796D59"/>
    <w:rsid w:val="007974C1"/>
    <w:rsid w:val="007978BB"/>
    <w:rsid w:val="007A280D"/>
    <w:rsid w:val="007A29B5"/>
    <w:rsid w:val="007A2C71"/>
    <w:rsid w:val="007A3511"/>
    <w:rsid w:val="007A356F"/>
    <w:rsid w:val="007A3972"/>
    <w:rsid w:val="007A3CA4"/>
    <w:rsid w:val="007A46F1"/>
    <w:rsid w:val="007A56AC"/>
    <w:rsid w:val="007A5CB5"/>
    <w:rsid w:val="007A5EDB"/>
    <w:rsid w:val="007A5F0D"/>
    <w:rsid w:val="007A6D04"/>
    <w:rsid w:val="007A72C6"/>
    <w:rsid w:val="007A7CBD"/>
    <w:rsid w:val="007A7CFC"/>
    <w:rsid w:val="007B0131"/>
    <w:rsid w:val="007B0D50"/>
    <w:rsid w:val="007B1D25"/>
    <w:rsid w:val="007B22C9"/>
    <w:rsid w:val="007B3CA2"/>
    <w:rsid w:val="007B3EE4"/>
    <w:rsid w:val="007B447C"/>
    <w:rsid w:val="007B46CB"/>
    <w:rsid w:val="007B4E1E"/>
    <w:rsid w:val="007B4EDA"/>
    <w:rsid w:val="007B54AA"/>
    <w:rsid w:val="007B57BF"/>
    <w:rsid w:val="007B6661"/>
    <w:rsid w:val="007B6F41"/>
    <w:rsid w:val="007B74F1"/>
    <w:rsid w:val="007B775E"/>
    <w:rsid w:val="007B7BE3"/>
    <w:rsid w:val="007C022E"/>
    <w:rsid w:val="007C07BE"/>
    <w:rsid w:val="007C1D5A"/>
    <w:rsid w:val="007C28FB"/>
    <w:rsid w:val="007C2921"/>
    <w:rsid w:val="007C2E1E"/>
    <w:rsid w:val="007C2E5C"/>
    <w:rsid w:val="007C30C9"/>
    <w:rsid w:val="007C367D"/>
    <w:rsid w:val="007C3950"/>
    <w:rsid w:val="007C3ADE"/>
    <w:rsid w:val="007C3B79"/>
    <w:rsid w:val="007C4308"/>
    <w:rsid w:val="007C4553"/>
    <w:rsid w:val="007C4878"/>
    <w:rsid w:val="007C4BFA"/>
    <w:rsid w:val="007C4D09"/>
    <w:rsid w:val="007C55F4"/>
    <w:rsid w:val="007C573D"/>
    <w:rsid w:val="007C5ABF"/>
    <w:rsid w:val="007C644C"/>
    <w:rsid w:val="007C6B2D"/>
    <w:rsid w:val="007C6CC9"/>
    <w:rsid w:val="007C6EB9"/>
    <w:rsid w:val="007C7471"/>
    <w:rsid w:val="007D0644"/>
    <w:rsid w:val="007D088D"/>
    <w:rsid w:val="007D08C9"/>
    <w:rsid w:val="007D0D83"/>
    <w:rsid w:val="007D0F59"/>
    <w:rsid w:val="007D1993"/>
    <w:rsid w:val="007D226F"/>
    <w:rsid w:val="007D2456"/>
    <w:rsid w:val="007D2D08"/>
    <w:rsid w:val="007D326B"/>
    <w:rsid w:val="007D3A1D"/>
    <w:rsid w:val="007D4314"/>
    <w:rsid w:val="007D44B8"/>
    <w:rsid w:val="007D520E"/>
    <w:rsid w:val="007D58E3"/>
    <w:rsid w:val="007D5A9E"/>
    <w:rsid w:val="007D70E1"/>
    <w:rsid w:val="007D7146"/>
    <w:rsid w:val="007D77EE"/>
    <w:rsid w:val="007E0116"/>
    <w:rsid w:val="007E03B1"/>
    <w:rsid w:val="007E0932"/>
    <w:rsid w:val="007E1D6D"/>
    <w:rsid w:val="007E1FD1"/>
    <w:rsid w:val="007E2572"/>
    <w:rsid w:val="007E26EB"/>
    <w:rsid w:val="007E2C0E"/>
    <w:rsid w:val="007E342B"/>
    <w:rsid w:val="007E3D1F"/>
    <w:rsid w:val="007E4526"/>
    <w:rsid w:val="007E50D3"/>
    <w:rsid w:val="007E53B2"/>
    <w:rsid w:val="007E59DF"/>
    <w:rsid w:val="007E5BA1"/>
    <w:rsid w:val="007E5F66"/>
    <w:rsid w:val="007E61DE"/>
    <w:rsid w:val="007E6331"/>
    <w:rsid w:val="007E761C"/>
    <w:rsid w:val="007E7A15"/>
    <w:rsid w:val="007F00CD"/>
    <w:rsid w:val="007F0164"/>
    <w:rsid w:val="007F0673"/>
    <w:rsid w:val="007F1352"/>
    <w:rsid w:val="007F141B"/>
    <w:rsid w:val="007F15D2"/>
    <w:rsid w:val="007F3210"/>
    <w:rsid w:val="007F3C18"/>
    <w:rsid w:val="007F3E5C"/>
    <w:rsid w:val="007F4914"/>
    <w:rsid w:val="007F4BB7"/>
    <w:rsid w:val="007F57A1"/>
    <w:rsid w:val="007F57F7"/>
    <w:rsid w:val="007F58C3"/>
    <w:rsid w:val="007F5AF7"/>
    <w:rsid w:val="007F5B94"/>
    <w:rsid w:val="007F5DCE"/>
    <w:rsid w:val="007F5F66"/>
    <w:rsid w:val="007F6113"/>
    <w:rsid w:val="007F6B2A"/>
    <w:rsid w:val="007F6CC7"/>
    <w:rsid w:val="007F6EE7"/>
    <w:rsid w:val="007F7257"/>
    <w:rsid w:val="007F7789"/>
    <w:rsid w:val="007F77FA"/>
    <w:rsid w:val="00800441"/>
    <w:rsid w:val="00800D47"/>
    <w:rsid w:val="00800DF2"/>
    <w:rsid w:val="00800E18"/>
    <w:rsid w:val="00801647"/>
    <w:rsid w:val="008018BF"/>
    <w:rsid w:val="00801AFF"/>
    <w:rsid w:val="00801CF3"/>
    <w:rsid w:val="008025DE"/>
    <w:rsid w:val="00802832"/>
    <w:rsid w:val="00802EEE"/>
    <w:rsid w:val="0080349B"/>
    <w:rsid w:val="00803DB9"/>
    <w:rsid w:val="00803E54"/>
    <w:rsid w:val="0080406D"/>
    <w:rsid w:val="008049D7"/>
    <w:rsid w:val="00804A3A"/>
    <w:rsid w:val="008052CD"/>
    <w:rsid w:val="00805375"/>
    <w:rsid w:val="00805B54"/>
    <w:rsid w:val="008060B6"/>
    <w:rsid w:val="0080626E"/>
    <w:rsid w:val="0080644D"/>
    <w:rsid w:val="00806547"/>
    <w:rsid w:val="00806741"/>
    <w:rsid w:val="008078F3"/>
    <w:rsid w:val="00807946"/>
    <w:rsid w:val="00810537"/>
    <w:rsid w:val="00810C55"/>
    <w:rsid w:val="00812076"/>
    <w:rsid w:val="008130D5"/>
    <w:rsid w:val="00813611"/>
    <w:rsid w:val="00813638"/>
    <w:rsid w:val="00813D18"/>
    <w:rsid w:val="00814124"/>
    <w:rsid w:val="0081575B"/>
    <w:rsid w:val="00815D0B"/>
    <w:rsid w:val="0081627E"/>
    <w:rsid w:val="00816D0E"/>
    <w:rsid w:val="00817539"/>
    <w:rsid w:val="00817C57"/>
    <w:rsid w:val="00817EE1"/>
    <w:rsid w:val="00817F14"/>
    <w:rsid w:val="008202F4"/>
    <w:rsid w:val="008203A1"/>
    <w:rsid w:val="00820879"/>
    <w:rsid w:val="00823111"/>
    <w:rsid w:val="00823183"/>
    <w:rsid w:val="00824AD0"/>
    <w:rsid w:val="00825340"/>
    <w:rsid w:val="008256B0"/>
    <w:rsid w:val="00825BEB"/>
    <w:rsid w:val="0082617C"/>
    <w:rsid w:val="00826DFA"/>
    <w:rsid w:val="00827062"/>
    <w:rsid w:val="00827C7A"/>
    <w:rsid w:val="008300CC"/>
    <w:rsid w:val="00830526"/>
    <w:rsid w:val="00830C6F"/>
    <w:rsid w:val="00830EA0"/>
    <w:rsid w:val="008312DE"/>
    <w:rsid w:val="008314FD"/>
    <w:rsid w:val="00831739"/>
    <w:rsid w:val="00831ACC"/>
    <w:rsid w:val="00832529"/>
    <w:rsid w:val="0083277E"/>
    <w:rsid w:val="00832C6F"/>
    <w:rsid w:val="00832DBC"/>
    <w:rsid w:val="00833043"/>
    <w:rsid w:val="00833482"/>
    <w:rsid w:val="00833787"/>
    <w:rsid w:val="008345B3"/>
    <w:rsid w:val="0083514C"/>
    <w:rsid w:val="008355A9"/>
    <w:rsid w:val="00836126"/>
    <w:rsid w:val="00836384"/>
    <w:rsid w:val="00836CA1"/>
    <w:rsid w:val="008378C5"/>
    <w:rsid w:val="00837DB6"/>
    <w:rsid w:val="00837F3C"/>
    <w:rsid w:val="008403C5"/>
    <w:rsid w:val="008412B3"/>
    <w:rsid w:val="00841456"/>
    <w:rsid w:val="00841674"/>
    <w:rsid w:val="00841FCE"/>
    <w:rsid w:val="008420F2"/>
    <w:rsid w:val="00842395"/>
    <w:rsid w:val="00842F49"/>
    <w:rsid w:val="0084363D"/>
    <w:rsid w:val="008445AC"/>
    <w:rsid w:val="008447C8"/>
    <w:rsid w:val="00844CBF"/>
    <w:rsid w:val="008452B3"/>
    <w:rsid w:val="008453EC"/>
    <w:rsid w:val="0084551B"/>
    <w:rsid w:val="008455BA"/>
    <w:rsid w:val="00845703"/>
    <w:rsid w:val="00845D29"/>
    <w:rsid w:val="00845D5B"/>
    <w:rsid w:val="00846035"/>
    <w:rsid w:val="0084615F"/>
    <w:rsid w:val="00846175"/>
    <w:rsid w:val="008469B4"/>
    <w:rsid w:val="00846ABF"/>
    <w:rsid w:val="0084789C"/>
    <w:rsid w:val="0085037E"/>
    <w:rsid w:val="008504D5"/>
    <w:rsid w:val="00852002"/>
    <w:rsid w:val="00852237"/>
    <w:rsid w:val="00852979"/>
    <w:rsid w:val="00852B07"/>
    <w:rsid w:val="008535B4"/>
    <w:rsid w:val="00855441"/>
    <w:rsid w:val="00855B83"/>
    <w:rsid w:val="00855DE3"/>
    <w:rsid w:val="008563E6"/>
    <w:rsid w:val="00856729"/>
    <w:rsid w:val="00857081"/>
    <w:rsid w:val="00857D4D"/>
    <w:rsid w:val="00860ABA"/>
    <w:rsid w:val="008611D3"/>
    <w:rsid w:val="00861267"/>
    <w:rsid w:val="008614A3"/>
    <w:rsid w:val="008614DB"/>
    <w:rsid w:val="00861CBB"/>
    <w:rsid w:val="00861FCC"/>
    <w:rsid w:val="008627A7"/>
    <w:rsid w:val="00862A4C"/>
    <w:rsid w:val="00862DEC"/>
    <w:rsid w:val="0086332D"/>
    <w:rsid w:val="008636F9"/>
    <w:rsid w:val="00863C59"/>
    <w:rsid w:val="00864578"/>
    <w:rsid w:val="00864A63"/>
    <w:rsid w:val="00864F4B"/>
    <w:rsid w:val="00865086"/>
    <w:rsid w:val="008658AE"/>
    <w:rsid w:val="008659F6"/>
    <w:rsid w:val="00865AAD"/>
    <w:rsid w:val="00865DAF"/>
    <w:rsid w:val="00865E84"/>
    <w:rsid w:val="00866309"/>
    <w:rsid w:val="00866482"/>
    <w:rsid w:val="008677A2"/>
    <w:rsid w:val="008679ED"/>
    <w:rsid w:val="00867F94"/>
    <w:rsid w:val="00870991"/>
    <w:rsid w:val="00870A23"/>
    <w:rsid w:val="00870A50"/>
    <w:rsid w:val="00871163"/>
    <w:rsid w:val="008719E2"/>
    <w:rsid w:val="00871E84"/>
    <w:rsid w:val="00871FF2"/>
    <w:rsid w:val="00872725"/>
    <w:rsid w:val="00872D07"/>
    <w:rsid w:val="008731E7"/>
    <w:rsid w:val="00873225"/>
    <w:rsid w:val="00873F23"/>
    <w:rsid w:val="00874CE2"/>
    <w:rsid w:val="00875060"/>
    <w:rsid w:val="00875875"/>
    <w:rsid w:val="0087653E"/>
    <w:rsid w:val="008768F0"/>
    <w:rsid w:val="00876D22"/>
    <w:rsid w:val="008776A4"/>
    <w:rsid w:val="008777B9"/>
    <w:rsid w:val="00877BA6"/>
    <w:rsid w:val="00877F1B"/>
    <w:rsid w:val="008807D7"/>
    <w:rsid w:val="008810CA"/>
    <w:rsid w:val="00881628"/>
    <w:rsid w:val="008816F3"/>
    <w:rsid w:val="00881BCE"/>
    <w:rsid w:val="00881F88"/>
    <w:rsid w:val="008822F0"/>
    <w:rsid w:val="00882558"/>
    <w:rsid w:val="00882A40"/>
    <w:rsid w:val="00883591"/>
    <w:rsid w:val="00883A27"/>
    <w:rsid w:val="00883D34"/>
    <w:rsid w:val="00883E09"/>
    <w:rsid w:val="008842BC"/>
    <w:rsid w:val="00884668"/>
    <w:rsid w:val="00884F8A"/>
    <w:rsid w:val="00885065"/>
    <w:rsid w:val="008850E6"/>
    <w:rsid w:val="008850FC"/>
    <w:rsid w:val="00886048"/>
    <w:rsid w:val="00886565"/>
    <w:rsid w:val="00887396"/>
    <w:rsid w:val="00887709"/>
    <w:rsid w:val="0088774A"/>
    <w:rsid w:val="008879EB"/>
    <w:rsid w:val="00887C2B"/>
    <w:rsid w:val="00890E68"/>
    <w:rsid w:val="00891207"/>
    <w:rsid w:val="008916E3"/>
    <w:rsid w:val="00891C38"/>
    <w:rsid w:val="00892494"/>
    <w:rsid w:val="00892E6F"/>
    <w:rsid w:val="0089345D"/>
    <w:rsid w:val="008938CF"/>
    <w:rsid w:val="00893A95"/>
    <w:rsid w:val="00893CE1"/>
    <w:rsid w:val="00893E5E"/>
    <w:rsid w:val="00894282"/>
    <w:rsid w:val="008945C6"/>
    <w:rsid w:val="008947B1"/>
    <w:rsid w:val="00894A1F"/>
    <w:rsid w:val="00894A61"/>
    <w:rsid w:val="00894C46"/>
    <w:rsid w:val="008955BA"/>
    <w:rsid w:val="008956E4"/>
    <w:rsid w:val="008968B9"/>
    <w:rsid w:val="00896A00"/>
    <w:rsid w:val="00896BE0"/>
    <w:rsid w:val="008972E1"/>
    <w:rsid w:val="00897520"/>
    <w:rsid w:val="008975A0"/>
    <w:rsid w:val="00897826"/>
    <w:rsid w:val="00897D7E"/>
    <w:rsid w:val="008A0144"/>
    <w:rsid w:val="008A0629"/>
    <w:rsid w:val="008A07E6"/>
    <w:rsid w:val="008A091D"/>
    <w:rsid w:val="008A0EB6"/>
    <w:rsid w:val="008A12C7"/>
    <w:rsid w:val="008A14D2"/>
    <w:rsid w:val="008A16DA"/>
    <w:rsid w:val="008A17F3"/>
    <w:rsid w:val="008A1DD5"/>
    <w:rsid w:val="008A23B2"/>
    <w:rsid w:val="008A2D26"/>
    <w:rsid w:val="008A3990"/>
    <w:rsid w:val="008A3AFE"/>
    <w:rsid w:val="008A4003"/>
    <w:rsid w:val="008A4B4B"/>
    <w:rsid w:val="008A52C5"/>
    <w:rsid w:val="008A534B"/>
    <w:rsid w:val="008A5A70"/>
    <w:rsid w:val="008A5E10"/>
    <w:rsid w:val="008A5F71"/>
    <w:rsid w:val="008A6A14"/>
    <w:rsid w:val="008A76E0"/>
    <w:rsid w:val="008A78F7"/>
    <w:rsid w:val="008B052A"/>
    <w:rsid w:val="008B0919"/>
    <w:rsid w:val="008B1093"/>
    <w:rsid w:val="008B1656"/>
    <w:rsid w:val="008B19B6"/>
    <w:rsid w:val="008B1B04"/>
    <w:rsid w:val="008B1E28"/>
    <w:rsid w:val="008B21CE"/>
    <w:rsid w:val="008B2368"/>
    <w:rsid w:val="008B2763"/>
    <w:rsid w:val="008B3A1B"/>
    <w:rsid w:val="008B3EB7"/>
    <w:rsid w:val="008B421B"/>
    <w:rsid w:val="008B43C1"/>
    <w:rsid w:val="008B4E70"/>
    <w:rsid w:val="008B4F3A"/>
    <w:rsid w:val="008B5187"/>
    <w:rsid w:val="008B5C22"/>
    <w:rsid w:val="008B7DAE"/>
    <w:rsid w:val="008C195F"/>
    <w:rsid w:val="008C1DA4"/>
    <w:rsid w:val="008C21EE"/>
    <w:rsid w:val="008C2E90"/>
    <w:rsid w:val="008C3436"/>
    <w:rsid w:val="008C4658"/>
    <w:rsid w:val="008C4B02"/>
    <w:rsid w:val="008C4DDD"/>
    <w:rsid w:val="008C4F37"/>
    <w:rsid w:val="008C581E"/>
    <w:rsid w:val="008C62D5"/>
    <w:rsid w:val="008C63C1"/>
    <w:rsid w:val="008C64D9"/>
    <w:rsid w:val="008C70F8"/>
    <w:rsid w:val="008C7626"/>
    <w:rsid w:val="008C76E9"/>
    <w:rsid w:val="008C7990"/>
    <w:rsid w:val="008C7E8D"/>
    <w:rsid w:val="008CD25C"/>
    <w:rsid w:val="008D0DD7"/>
    <w:rsid w:val="008D126B"/>
    <w:rsid w:val="008D128B"/>
    <w:rsid w:val="008D1483"/>
    <w:rsid w:val="008D1701"/>
    <w:rsid w:val="008D19B0"/>
    <w:rsid w:val="008D215A"/>
    <w:rsid w:val="008D2C87"/>
    <w:rsid w:val="008D2EF4"/>
    <w:rsid w:val="008D367C"/>
    <w:rsid w:val="008D3730"/>
    <w:rsid w:val="008D4B15"/>
    <w:rsid w:val="008D51A2"/>
    <w:rsid w:val="008D56E0"/>
    <w:rsid w:val="008D5C28"/>
    <w:rsid w:val="008D5C4A"/>
    <w:rsid w:val="008D5F8F"/>
    <w:rsid w:val="008D65D1"/>
    <w:rsid w:val="008D694A"/>
    <w:rsid w:val="008D6A64"/>
    <w:rsid w:val="008D6AD2"/>
    <w:rsid w:val="008D74D8"/>
    <w:rsid w:val="008E0205"/>
    <w:rsid w:val="008E06CE"/>
    <w:rsid w:val="008E09F3"/>
    <w:rsid w:val="008E14B9"/>
    <w:rsid w:val="008E20A9"/>
    <w:rsid w:val="008E2199"/>
    <w:rsid w:val="008E28CF"/>
    <w:rsid w:val="008E2D47"/>
    <w:rsid w:val="008E3C60"/>
    <w:rsid w:val="008E3E65"/>
    <w:rsid w:val="008E4052"/>
    <w:rsid w:val="008E4338"/>
    <w:rsid w:val="008E4711"/>
    <w:rsid w:val="008E4782"/>
    <w:rsid w:val="008E51B2"/>
    <w:rsid w:val="008E53C2"/>
    <w:rsid w:val="008E6813"/>
    <w:rsid w:val="008E6A7C"/>
    <w:rsid w:val="008E6D86"/>
    <w:rsid w:val="008E7568"/>
    <w:rsid w:val="008E7912"/>
    <w:rsid w:val="008E7AD6"/>
    <w:rsid w:val="008F0D90"/>
    <w:rsid w:val="008F0F9D"/>
    <w:rsid w:val="008F1C65"/>
    <w:rsid w:val="008F1DEF"/>
    <w:rsid w:val="008F1EBD"/>
    <w:rsid w:val="008F25A5"/>
    <w:rsid w:val="008F326E"/>
    <w:rsid w:val="008F38DD"/>
    <w:rsid w:val="008F3A0B"/>
    <w:rsid w:val="008F3AC2"/>
    <w:rsid w:val="008F446C"/>
    <w:rsid w:val="008F4B85"/>
    <w:rsid w:val="008F4E5F"/>
    <w:rsid w:val="008F5AE0"/>
    <w:rsid w:val="008F63E4"/>
    <w:rsid w:val="008F66E3"/>
    <w:rsid w:val="008F7F47"/>
    <w:rsid w:val="009003B1"/>
    <w:rsid w:val="0090085D"/>
    <w:rsid w:val="00900C59"/>
    <w:rsid w:val="00900DCD"/>
    <w:rsid w:val="0090141A"/>
    <w:rsid w:val="0090176A"/>
    <w:rsid w:val="009034E3"/>
    <w:rsid w:val="00903CEF"/>
    <w:rsid w:val="00903DAD"/>
    <w:rsid w:val="009049C9"/>
    <w:rsid w:val="00905035"/>
    <w:rsid w:val="00906012"/>
    <w:rsid w:val="00906F95"/>
    <w:rsid w:val="00907321"/>
    <w:rsid w:val="00911195"/>
    <w:rsid w:val="00911D65"/>
    <w:rsid w:val="00913873"/>
    <w:rsid w:val="009145E1"/>
    <w:rsid w:val="00914853"/>
    <w:rsid w:val="0091796F"/>
    <w:rsid w:val="00917A22"/>
    <w:rsid w:val="009205CF"/>
    <w:rsid w:val="0092093D"/>
    <w:rsid w:val="00920AC9"/>
    <w:rsid w:val="00920F29"/>
    <w:rsid w:val="009214DC"/>
    <w:rsid w:val="0092157B"/>
    <w:rsid w:val="0092158D"/>
    <w:rsid w:val="00921E0B"/>
    <w:rsid w:val="00922013"/>
    <w:rsid w:val="00922CE9"/>
    <w:rsid w:val="00923851"/>
    <w:rsid w:val="0092488A"/>
    <w:rsid w:val="00924908"/>
    <w:rsid w:val="00924B64"/>
    <w:rsid w:val="00924DD6"/>
    <w:rsid w:val="00924F4A"/>
    <w:rsid w:val="00925BFF"/>
    <w:rsid w:val="00925C19"/>
    <w:rsid w:val="00926D8F"/>
    <w:rsid w:val="00927883"/>
    <w:rsid w:val="009302DD"/>
    <w:rsid w:val="00931866"/>
    <w:rsid w:val="009320C0"/>
    <w:rsid w:val="0093223E"/>
    <w:rsid w:val="009324DC"/>
    <w:rsid w:val="009326C5"/>
    <w:rsid w:val="00932A59"/>
    <w:rsid w:val="00932FF2"/>
    <w:rsid w:val="009332FF"/>
    <w:rsid w:val="00933B95"/>
    <w:rsid w:val="00934520"/>
    <w:rsid w:val="00934C1B"/>
    <w:rsid w:val="00934C83"/>
    <w:rsid w:val="00934F3A"/>
    <w:rsid w:val="0093534D"/>
    <w:rsid w:val="00935642"/>
    <w:rsid w:val="00935D45"/>
    <w:rsid w:val="00936704"/>
    <w:rsid w:val="009369DC"/>
    <w:rsid w:val="009370B4"/>
    <w:rsid w:val="00940FF8"/>
    <w:rsid w:val="00941C66"/>
    <w:rsid w:val="00942386"/>
    <w:rsid w:val="00942679"/>
    <w:rsid w:val="0094362D"/>
    <w:rsid w:val="00943FD3"/>
    <w:rsid w:val="009442D7"/>
    <w:rsid w:val="00944520"/>
    <w:rsid w:val="00944662"/>
    <w:rsid w:val="00944A2B"/>
    <w:rsid w:val="00946857"/>
    <w:rsid w:val="009468E5"/>
    <w:rsid w:val="00946B54"/>
    <w:rsid w:val="00946DBF"/>
    <w:rsid w:val="00951B69"/>
    <w:rsid w:val="00952010"/>
    <w:rsid w:val="00952153"/>
    <w:rsid w:val="00952460"/>
    <w:rsid w:val="00952D8D"/>
    <w:rsid w:val="00953C48"/>
    <w:rsid w:val="0095473D"/>
    <w:rsid w:val="00954912"/>
    <w:rsid w:val="009549E9"/>
    <w:rsid w:val="00954C2E"/>
    <w:rsid w:val="00954DEE"/>
    <w:rsid w:val="00955013"/>
    <w:rsid w:val="0095501C"/>
    <w:rsid w:val="00955186"/>
    <w:rsid w:val="0095677B"/>
    <w:rsid w:val="00956BE5"/>
    <w:rsid w:val="0095712D"/>
    <w:rsid w:val="0095724D"/>
    <w:rsid w:val="009573B4"/>
    <w:rsid w:val="00957BE4"/>
    <w:rsid w:val="00957C77"/>
    <w:rsid w:val="00957E85"/>
    <w:rsid w:val="00960022"/>
    <w:rsid w:val="00960061"/>
    <w:rsid w:val="00960757"/>
    <w:rsid w:val="00960D48"/>
    <w:rsid w:val="0096155B"/>
    <w:rsid w:val="009617CE"/>
    <w:rsid w:val="00961830"/>
    <w:rsid w:val="00961BD0"/>
    <w:rsid w:val="00962057"/>
    <w:rsid w:val="0096258E"/>
    <w:rsid w:val="00962AE9"/>
    <w:rsid w:val="00962C20"/>
    <w:rsid w:val="00962C78"/>
    <w:rsid w:val="00962DA9"/>
    <w:rsid w:val="00962EE0"/>
    <w:rsid w:val="009633CF"/>
    <w:rsid w:val="0096388D"/>
    <w:rsid w:val="00963AAB"/>
    <w:rsid w:val="00963E7A"/>
    <w:rsid w:val="00964C73"/>
    <w:rsid w:val="009650D2"/>
    <w:rsid w:val="00965AAD"/>
    <w:rsid w:val="00965E83"/>
    <w:rsid w:val="009660F2"/>
    <w:rsid w:val="00966B32"/>
    <w:rsid w:val="009672DA"/>
    <w:rsid w:val="00967698"/>
    <w:rsid w:val="00967C0C"/>
    <w:rsid w:val="009705F2"/>
    <w:rsid w:val="009706C7"/>
    <w:rsid w:val="00970F0A"/>
    <w:rsid w:val="009711FF"/>
    <w:rsid w:val="009713FB"/>
    <w:rsid w:val="00971629"/>
    <w:rsid w:val="009716BA"/>
    <w:rsid w:val="009716DE"/>
    <w:rsid w:val="00971838"/>
    <w:rsid w:val="009719A9"/>
    <w:rsid w:val="00971CEB"/>
    <w:rsid w:val="00971DCA"/>
    <w:rsid w:val="00972526"/>
    <w:rsid w:val="009727BF"/>
    <w:rsid w:val="00972CA9"/>
    <w:rsid w:val="009732DA"/>
    <w:rsid w:val="0097383E"/>
    <w:rsid w:val="0097407C"/>
    <w:rsid w:val="009743C9"/>
    <w:rsid w:val="00974E32"/>
    <w:rsid w:val="00974EF7"/>
    <w:rsid w:val="009751E3"/>
    <w:rsid w:val="00975600"/>
    <w:rsid w:val="00975910"/>
    <w:rsid w:val="00975D34"/>
    <w:rsid w:val="009762CC"/>
    <w:rsid w:val="009767BC"/>
    <w:rsid w:val="00976A71"/>
    <w:rsid w:val="00976CBC"/>
    <w:rsid w:val="00976F5A"/>
    <w:rsid w:val="00980588"/>
    <w:rsid w:val="009809C9"/>
    <w:rsid w:val="00980FE9"/>
    <w:rsid w:val="009814CA"/>
    <w:rsid w:val="00982232"/>
    <w:rsid w:val="0098244E"/>
    <w:rsid w:val="00982A17"/>
    <w:rsid w:val="0098595A"/>
    <w:rsid w:val="00985A4D"/>
    <w:rsid w:val="00985D34"/>
    <w:rsid w:val="00986479"/>
    <w:rsid w:val="00987145"/>
    <w:rsid w:val="0098744E"/>
    <w:rsid w:val="009878F5"/>
    <w:rsid w:val="00987DF2"/>
    <w:rsid w:val="009901A8"/>
    <w:rsid w:val="00990916"/>
    <w:rsid w:val="009909DF"/>
    <w:rsid w:val="00990F1C"/>
    <w:rsid w:val="00991212"/>
    <w:rsid w:val="00991372"/>
    <w:rsid w:val="009913F3"/>
    <w:rsid w:val="0099193F"/>
    <w:rsid w:val="00991B9B"/>
    <w:rsid w:val="0099250A"/>
    <w:rsid w:val="00992715"/>
    <w:rsid w:val="009927DB"/>
    <w:rsid w:val="00992B22"/>
    <w:rsid w:val="00992D20"/>
    <w:rsid w:val="00992E72"/>
    <w:rsid w:val="00993165"/>
    <w:rsid w:val="00993878"/>
    <w:rsid w:val="00993DAE"/>
    <w:rsid w:val="00993E2D"/>
    <w:rsid w:val="0099457A"/>
    <w:rsid w:val="00994637"/>
    <w:rsid w:val="00994787"/>
    <w:rsid w:val="00994D7C"/>
    <w:rsid w:val="00994EFD"/>
    <w:rsid w:val="0099506E"/>
    <w:rsid w:val="00995501"/>
    <w:rsid w:val="009958B3"/>
    <w:rsid w:val="0099597C"/>
    <w:rsid w:val="00995A94"/>
    <w:rsid w:val="00995D3A"/>
    <w:rsid w:val="00995E7A"/>
    <w:rsid w:val="009963C9"/>
    <w:rsid w:val="00996855"/>
    <w:rsid w:val="00996E60"/>
    <w:rsid w:val="0099710A"/>
    <w:rsid w:val="00997A32"/>
    <w:rsid w:val="00997DE7"/>
    <w:rsid w:val="009A01AC"/>
    <w:rsid w:val="009A0541"/>
    <w:rsid w:val="009A09BB"/>
    <w:rsid w:val="009A0E20"/>
    <w:rsid w:val="009A0FD0"/>
    <w:rsid w:val="009A0FD5"/>
    <w:rsid w:val="009A10FB"/>
    <w:rsid w:val="009A118E"/>
    <w:rsid w:val="009A1263"/>
    <w:rsid w:val="009A1A29"/>
    <w:rsid w:val="009A22D0"/>
    <w:rsid w:val="009A2742"/>
    <w:rsid w:val="009A3920"/>
    <w:rsid w:val="009A412D"/>
    <w:rsid w:val="009A4562"/>
    <w:rsid w:val="009A4E64"/>
    <w:rsid w:val="009A4EA8"/>
    <w:rsid w:val="009A4FE7"/>
    <w:rsid w:val="009A569C"/>
    <w:rsid w:val="009A5A6D"/>
    <w:rsid w:val="009A5B1A"/>
    <w:rsid w:val="009A61EE"/>
    <w:rsid w:val="009A6308"/>
    <w:rsid w:val="009A6E8A"/>
    <w:rsid w:val="009A749E"/>
    <w:rsid w:val="009B0E87"/>
    <w:rsid w:val="009B1586"/>
    <w:rsid w:val="009B1868"/>
    <w:rsid w:val="009B266E"/>
    <w:rsid w:val="009B2B7B"/>
    <w:rsid w:val="009B308D"/>
    <w:rsid w:val="009B30D1"/>
    <w:rsid w:val="009B3511"/>
    <w:rsid w:val="009B3F7A"/>
    <w:rsid w:val="009B41E8"/>
    <w:rsid w:val="009B4224"/>
    <w:rsid w:val="009B493B"/>
    <w:rsid w:val="009B4B08"/>
    <w:rsid w:val="009B4BD3"/>
    <w:rsid w:val="009B541C"/>
    <w:rsid w:val="009B5A37"/>
    <w:rsid w:val="009B6528"/>
    <w:rsid w:val="009B7709"/>
    <w:rsid w:val="009B791A"/>
    <w:rsid w:val="009B794C"/>
    <w:rsid w:val="009C06FF"/>
    <w:rsid w:val="009C0CB8"/>
    <w:rsid w:val="009C0E33"/>
    <w:rsid w:val="009C1126"/>
    <w:rsid w:val="009C11A9"/>
    <w:rsid w:val="009C1718"/>
    <w:rsid w:val="009C1FFF"/>
    <w:rsid w:val="009C2A7F"/>
    <w:rsid w:val="009C47F7"/>
    <w:rsid w:val="009C4E89"/>
    <w:rsid w:val="009C51C6"/>
    <w:rsid w:val="009C5D3B"/>
    <w:rsid w:val="009C634F"/>
    <w:rsid w:val="009C6693"/>
    <w:rsid w:val="009C6A2C"/>
    <w:rsid w:val="009C746E"/>
    <w:rsid w:val="009C76C3"/>
    <w:rsid w:val="009D04B5"/>
    <w:rsid w:val="009D1DD5"/>
    <w:rsid w:val="009D2129"/>
    <w:rsid w:val="009D3062"/>
    <w:rsid w:val="009D33BF"/>
    <w:rsid w:val="009D38F1"/>
    <w:rsid w:val="009D3D14"/>
    <w:rsid w:val="009D3E06"/>
    <w:rsid w:val="009D4A11"/>
    <w:rsid w:val="009D5EEC"/>
    <w:rsid w:val="009D6A08"/>
    <w:rsid w:val="009D6D7D"/>
    <w:rsid w:val="009D79B8"/>
    <w:rsid w:val="009E066D"/>
    <w:rsid w:val="009E0CDF"/>
    <w:rsid w:val="009E1936"/>
    <w:rsid w:val="009E193F"/>
    <w:rsid w:val="009E1B73"/>
    <w:rsid w:val="009E2127"/>
    <w:rsid w:val="009E2266"/>
    <w:rsid w:val="009E256A"/>
    <w:rsid w:val="009E2605"/>
    <w:rsid w:val="009E2CF2"/>
    <w:rsid w:val="009E34EC"/>
    <w:rsid w:val="009E3EC8"/>
    <w:rsid w:val="009E4A47"/>
    <w:rsid w:val="009E5850"/>
    <w:rsid w:val="009E5E37"/>
    <w:rsid w:val="009E5EAA"/>
    <w:rsid w:val="009E6219"/>
    <w:rsid w:val="009E62C4"/>
    <w:rsid w:val="009E665B"/>
    <w:rsid w:val="009E67FF"/>
    <w:rsid w:val="009E6FB1"/>
    <w:rsid w:val="009E7620"/>
    <w:rsid w:val="009F0511"/>
    <w:rsid w:val="009F1482"/>
    <w:rsid w:val="009F156D"/>
    <w:rsid w:val="009F17A9"/>
    <w:rsid w:val="009F197A"/>
    <w:rsid w:val="009F1B62"/>
    <w:rsid w:val="009F2218"/>
    <w:rsid w:val="009F3985"/>
    <w:rsid w:val="009F3AEB"/>
    <w:rsid w:val="009F3CEF"/>
    <w:rsid w:val="009F3D7C"/>
    <w:rsid w:val="009F4277"/>
    <w:rsid w:val="009F5B5A"/>
    <w:rsid w:val="009F5D1F"/>
    <w:rsid w:val="009F615A"/>
    <w:rsid w:val="009F6ACA"/>
    <w:rsid w:val="009F741B"/>
    <w:rsid w:val="009F74F7"/>
    <w:rsid w:val="009F7C1D"/>
    <w:rsid w:val="00A001F3"/>
    <w:rsid w:val="00A006A2"/>
    <w:rsid w:val="00A00F4A"/>
    <w:rsid w:val="00A01248"/>
    <w:rsid w:val="00A0161C"/>
    <w:rsid w:val="00A0172B"/>
    <w:rsid w:val="00A01D26"/>
    <w:rsid w:val="00A025EC"/>
    <w:rsid w:val="00A02700"/>
    <w:rsid w:val="00A034B0"/>
    <w:rsid w:val="00A038C9"/>
    <w:rsid w:val="00A03A5B"/>
    <w:rsid w:val="00A044C4"/>
    <w:rsid w:val="00A046D7"/>
    <w:rsid w:val="00A04D9F"/>
    <w:rsid w:val="00A04DD3"/>
    <w:rsid w:val="00A053D7"/>
    <w:rsid w:val="00A05A1E"/>
    <w:rsid w:val="00A062BA"/>
    <w:rsid w:val="00A06334"/>
    <w:rsid w:val="00A065F9"/>
    <w:rsid w:val="00A0660A"/>
    <w:rsid w:val="00A0785E"/>
    <w:rsid w:val="00A101B9"/>
    <w:rsid w:val="00A1034A"/>
    <w:rsid w:val="00A1048B"/>
    <w:rsid w:val="00A10B57"/>
    <w:rsid w:val="00A10D83"/>
    <w:rsid w:val="00A11CAC"/>
    <w:rsid w:val="00A11F16"/>
    <w:rsid w:val="00A12526"/>
    <w:rsid w:val="00A12F48"/>
    <w:rsid w:val="00A130BC"/>
    <w:rsid w:val="00A13495"/>
    <w:rsid w:val="00A134EE"/>
    <w:rsid w:val="00A13607"/>
    <w:rsid w:val="00A137F8"/>
    <w:rsid w:val="00A13F16"/>
    <w:rsid w:val="00A13FCC"/>
    <w:rsid w:val="00A140BE"/>
    <w:rsid w:val="00A14F6F"/>
    <w:rsid w:val="00A15319"/>
    <w:rsid w:val="00A15349"/>
    <w:rsid w:val="00A15472"/>
    <w:rsid w:val="00A20F49"/>
    <w:rsid w:val="00A21144"/>
    <w:rsid w:val="00A21179"/>
    <w:rsid w:val="00A21C05"/>
    <w:rsid w:val="00A2270F"/>
    <w:rsid w:val="00A22A8F"/>
    <w:rsid w:val="00A23A14"/>
    <w:rsid w:val="00A2407B"/>
    <w:rsid w:val="00A24363"/>
    <w:rsid w:val="00A24982"/>
    <w:rsid w:val="00A24B02"/>
    <w:rsid w:val="00A25180"/>
    <w:rsid w:val="00A257DF"/>
    <w:rsid w:val="00A25AC0"/>
    <w:rsid w:val="00A25BD0"/>
    <w:rsid w:val="00A26188"/>
    <w:rsid w:val="00A264A1"/>
    <w:rsid w:val="00A26A1F"/>
    <w:rsid w:val="00A273B3"/>
    <w:rsid w:val="00A27943"/>
    <w:rsid w:val="00A2E596"/>
    <w:rsid w:val="00A311C7"/>
    <w:rsid w:val="00A311E9"/>
    <w:rsid w:val="00A31AA1"/>
    <w:rsid w:val="00A32339"/>
    <w:rsid w:val="00A325C7"/>
    <w:rsid w:val="00A32A62"/>
    <w:rsid w:val="00A32F2A"/>
    <w:rsid w:val="00A331F0"/>
    <w:rsid w:val="00A3340D"/>
    <w:rsid w:val="00A33C9E"/>
    <w:rsid w:val="00A3416D"/>
    <w:rsid w:val="00A344C5"/>
    <w:rsid w:val="00A34CBE"/>
    <w:rsid w:val="00A352A9"/>
    <w:rsid w:val="00A352D5"/>
    <w:rsid w:val="00A36172"/>
    <w:rsid w:val="00A362B0"/>
    <w:rsid w:val="00A362BA"/>
    <w:rsid w:val="00A378E6"/>
    <w:rsid w:val="00A37D72"/>
    <w:rsid w:val="00A37EAB"/>
    <w:rsid w:val="00A40183"/>
    <w:rsid w:val="00A4034B"/>
    <w:rsid w:val="00A4080E"/>
    <w:rsid w:val="00A40E11"/>
    <w:rsid w:val="00A412F1"/>
    <w:rsid w:val="00A4226C"/>
    <w:rsid w:val="00A42368"/>
    <w:rsid w:val="00A42766"/>
    <w:rsid w:val="00A4283A"/>
    <w:rsid w:val="00A42893"/>
    <w:rsid w:val="00A42C39"/>
    <w:rsid w:val="00A42CC9"/>
    <w:rsid w:val="00A431AA"/>
    <w:rsid w:val="00A43F3F"/>
    <w:rsid w:val="00A442BF"/>
    <w:rsid w:val="00A45038"/>
    <w:rsid w:val="00A45AE0"/>
    <w:rsid w:val="00A4627B"/>
    <w:rsid w:val="00A46DF2"/>
    <w:rsid w:val="00A47448"/>
    <w:rsid w:val="00A4790A"/>
    <w:rsid w:val="00A47D81"/>
    <w:rsid w:val="00A50883"/>
    <w:rsid w:val="00A508F6"/>
    <w:rsid w:val="00A5097B"/>
    <w:rsid w:val="00A519D1"/>
    <w:rsid w:val="00A51C2B"/>
    <w:rsid w:val="00A52490"/>
    <w:rsid w:val="00A527EB"/>
    <w:rsid w:val="00A52C06"/>
    <w:rsid w:val="00A5442A"/>
    <w:rsid w:val="00A54558"/>
    <w:rsid w:val="00A54F7A"/>
    <w:rsid w:val="00A55026"/>
    <w:rsid w:val="00A555B5"/>
    <w:rsid w:val="00A55DCD"/>
    <w:rsid w:val="00A55FCA"/>
    <w:rsid w:val="00A5663F"/>
    <w:rsid w:val="00A56906"/>
    <w:rsid w:val="00A5697D"/>
    <w:rsid w:val="00A56CF4"/>
    <w:rsid w:val="00A5714D"/>
    <w:rsid w:val="00A57278"/>
    <w:rsid w:val="00A579A4"/>
    <w:rsid w:val="00A57C93"/>
    <w:rsid w:val="00A57F00"/>
    <w:rsid w:val="00A60011"/>
    <w:rsid w:val="00A6051D"/>
    <w:rsid w:val="00A60803"/>
    <w:rsid w:val="00A60846"/>
    <w:rsid w:val="00A60D39"/>
    <w:rsid w:val="00A60D9D"/>
    <w:rsid w:val="00A61157"/>
    <w:rsid w:val="00A62B1A"/>
    <w:rsid w:val="00A63291"/>
    <w:rsid w:val="00A637D3"/>
    <w:rsid w:val="00A63EF5"/>
    <w:rsid w:val="00A64AAF"/>
    <w:rsid w:val="00A64CD6"/>
    <w:rsid w:val="00A6614D"/>
    <w:rsid w:val="00A66770"/>
    <w:rsid w:val="00A66D6E"/>
    <w:rsid w:val="00A6782B"/>
    <w:rsid w:val="00A678E1"/>
    <w:rsid w:val="00A67D26"/>
    <w:rsid w:val="00A70074"/>
    <w:rsid w:val="00A7023A"/>
    <w:rsid w:val="00A7045A"/>
    <w:rsid w:val="00A71974"/>
    <w:rsid w:val="00A71F4A"/>
    <w:rsid w:val="00A727CD"/>
    <w:rsid w:val="00A72EE0"/>
    <w:rsid w:val="00A731A4"/>
    <w:rsid w:val="00A731E7"/>
    <w:rsid w:val="00A73602"/>
    <w:rsid w:val="00A73B0C"/>
    <w:rsid w:val="00A73C7E"/>
    <w:rsid w:val="00A73CFD"/>
    <w:rsid w:val="00A73FBB"/>
    <w:rsid w:val="00A74569"/>
    <w:rsid w:val="00A749B2"/>
    <w:rsid w:val="00A7619E"/>
    <w:rsid w:val="00A7635A"/>
    <w:rsid w:val="00A76416"/>
    <w:rsid w:val="00A76456"/>
    <w:rsid w:val="00A76713"/>
    <w:rsid w:val="00A769CF"/>
    <w:rsid w:val="00A76EA5"/>
    <w:rsid w:val="00A76F23"/>
    <w:rsid w:val="00A77909"/>
    <w:rsid w:val="00A77B2A"/>
    <w:rsid w:val="00A80A11"/>
    <w:rsid w:val="00A80B70"/>
    <w:rsid w:val="00A80D8A"/>
    <w:rsid w:val="00A80EDB"/>
    <w:rsid w:val="00A8102C"/>
    <w:rsid w:val="00A810D6"/>
    <w:rsid w:val="00A819FC"/>
    <w:rsid w:val="00A826D4"/>
    <w:rsid w:val="00A82C4B"/>
    <w:rsid w:val="00A8363D"/>
    <w:rsid w:val="00A83735"/>
    <w:rsid w:val="00A83746"/>
    <w:rsid w:val="00A83BAE"/>
    <w:rsid w:val="00A84423"/>
    <w:rsid w:val="00A84B04"/>
    <w:rsid w:val="00A84D08"/>
    <w:rsid w:val="00A84DF5"/>
    <w:rsid w:val="00A84E67"/>
    <w:rsid w:val="00A85EB3"/>
    <w:rsid w:val="00A86C67"/>
    <w:rsid w:val="00A86DEC"/>
    <w:rsid w:val="00A87292"/>
    <w:rsid w:val="00A874AF"/>
    <w:rsid w:val="00A879D8"/>
    <w:rsid w:val="00A9085D"/>
    <w:rsid w:val="00A9099F"/>
    <w:rsid w:val="00A90CAD"/>
    <w:rsid w:val="00A91B9B"/>
    <w:rsid w:val="00A91C6B"/>
    <w:rsid w:val="00A91DDE"/>
    <w:rsid w:val="00A924D8"/>
    <w:rsid w:val="00A9273D"/>
    <w:rsid w:val="00A92EEC"/>
    <w:rsid w:val="00A93D68"/>
    <w:rsid w:val="00A945B5"/>
    <w:rsid w:val="00A9527B"/>
    <w:rsid w:val="00A95365"/>
    <w:rsid w:val="00A9561A"/>
    <w:rsid w:val="00A956ED"/>
    <w:rsid w:val="00A95F0A"/>
    <w:rsid w:val="00A96153"/>
    <w:rsid w:val="00A96D80"/>
    <w:rsid w:val="00A96EF4"/>
    <w:rsid w:val="00A970D9"/>
    <w:rsid w:val="00A97627"/>
    <w:rsid w:val="00AA00E8"/>
    <w:rsid w:val="00AA0D00"/>
    <w:rsid w:val="00AA1DC9"/>
    <w:rsid w:val="00AA1EBA"/>
    <w:rsid w:val="00AA2731"/>
    <w:rsid w:val="00AA2AD2"/>
    <w:rsid w:val="00AA2D1C"/>
    <w:rsid w:val="00AA3B55"/>
    <w:rsid w:val="00AA49D8"/>
    <w:rsid w:val="00AA4C59"/>
    <w:rsid w:val="00AA4F84"/>
    <w:rsid w:val="00AA505A"/>
    <w:rsid w:val="00AA5826"/>
    <w:rsid w:val="00AA670B"/>
    <w:rsid w:val="00AA6B0E"/>
    <w:rsid w:val="00AA7404"/>
    <w:rsid w:val="00AA747D"/>
    <w:rsid w:val="00AA78BC"/>
    <w:rsid w:val="00AA78DD"/>
    <w:rsid w:val="00AB0969"/>
    <w:rsid w:val="00AB0C4D"/>
    <w:rsid w:val="00AB14C6"/>
    <w:rsid w:val="00AB183E"/>
    <w:rsid w:val="00AB2304"/>
    <w:rsid w:val="00AB28A3"/>
    <w:rsid w:val="00AB2D2C"/>
    <w:rsid w:val="00AB32C8"/>
    <w:rsid w:val="00AB39A4"/>
    <w:rsid w:val="00AB4E96"/>
    <w:rsid w:val="00AB55A0"/>
    <w:rsid w:val="00AB5B30"/>
    <w:rsid w:val="00AB7222"/>
    <w:rsid w:val="00AB76B7"/>
    <w:rsid w:val="00AC0502"/>
    <w:rsid w:val="00AC0D4C"/>
    <w:rsid w:val="00AC0DFC"/>
    <w:rsid w:val="00AC0E90"/>
    <w:rsid w:val="00AC15D2"/>
    <w:rsid w:val="00AC20DF"/>
    <w:rsid w:val="00AC2BF8"/>
    <w:rsid w:val="00AC38CB"/>
    <w:rsid w:val="00AC3A1D"/>
    <w:rsid w:val="00AC3C0B"/>
    <w:rsid w:val="00AC3EAA"/>
    <w:rsid w:val="00AC413A"/>
    <w:rsid w:val="00AC42C2"/>
    <w:rsid w:val="00AC4580"/>
    <w:rsid w:val="00AC498A"/>
    <w:rsid w:val="00AC4CB4"/>
    <w:rsid w:val="00AC55F2"/>
    <w:rsid w:val="00AC5DA2"/>
    <w:rsid w:val="00AC6DEB"/>
    <w:rsid w:val="00AC75B9"/>
    <w:rsid w:val="00AC7A4B"/>
    <w:rsid w:val="00AD056E"/>
    <w:rsid w:val="00AD07B9"/>
    <w:rsid w:val="00AD094E"/>
    <w:rsid w:val="00AD1445"/>
    <w:rsid w:val="00AD1705"/>
    <w:rsid w:val="00AD178C"/>
    <w:rsid w:val="00AD23FA"/>
    <w:rsid w:val="00AD247B"/>
    <w:rsid w:val="00AD255E"/>
    <w:rsid w:val="00AD292D"/>
    <w:rsid w:val="00AD2A3A"/>
    <w:rsid w:val="00AD2C3E"/>
    <w:rsid w:val="00AD2D35"/>
    <w:rsid w:val="00AD3A79"/>
    <w:rsid w:val="00AD45DD"/>
    <w:rsid w:val="00AD4928"/>
    <w:rsid w:val="00AD5266"/>
    <w:rsid w:val="00AD5984"/>
    <w:rsid w:val="00AD5D59"/>
    <w:rsid w:val="00AD5DFC"/>
    <w:rsid w:val="00AD616A"/>
    <w:rsid w:val="00AD65F3"/>
    <w:rsid w:val="00AD7471"/>
    <w:rsid w:val="00AE037F"/>
    <w:rsid w:val="00AE0601"/>
    <w:rsid w:val="00AE06FA"/>
    <w:rsid w:val="00AE07B2"/>
    <w:rsid w:val="00AE08F6"/>
    <w:rsid w:val="00AE094E"/>
    <w:rsid w:val="00AE0C84"/>
    <w:rsid w:val="00AE1A31"/>
    <w:rsid w:val="00AE1CA6"/>
    <w:rsid w:val="00AE1F19"/>
    <w:rsid w:val="00AE2045"/>
    <w:rsid w:val="00AE27CA"/>
    <w:rsid w:val="00AE2BD9"/>
    <w:rsid w:val="00AE361A"/>
    <w:rsid w:val="00AE3622"/>
    <w:rsid w:val="00AE41CC"/>
    <w:rsid w:val="00AE48C9"/>
    <w:rsid w:val="00AE49A3"/>
    <w:rsid w:val="00AE49B1"/>
    <w:rsid w:val="00AE4DA3"/>
    <w:rsid w:val="00AE5048"/>
    <w:rsid w:val="00AE5C35"/>
    <w:rsid w:val="00AE5E74"/>
    <w:rsid w:val="00AE6442"/>
    <w:rsid w:val="00AE65F5"/>
    <w:rsid w:val="00AE6670"/>
    <w:rsid w:val="00AE7014"/>
    <w:rsid w:val="00AF001A"/>
    <w:rsid w:val="00AF00D4"/>
    <w:rsid w:val="00AF037B"/>
    <w:rsid w:val="00AF10CA"/>
    <w:rsid w:val="00AF11E9"/>
    <w:rsid w:val="00AF151E"/>
    <w:rsid w:val="00AF1CAC"/>
    <w:rsid w:val="00AF1D0D"/>
    <w:rsid w:val="00AF2549"/>
    <w:rsid w:val="00AF26F7"/>
    <w:rsid w:val="00AF3633"/>
    <w:rsid w:val="00AF363C"/>
    <w:rsid w:val="00AF4076"/>
    <w:rsid w:val="00AF4407"/>
    <w:rsid w:val="00AF4823"/>
    <w:rsid w:val="00AF4AFB"/>
    <w:rsid w:val="00AF5B4D"/>
    <w:rsid w:val="00AF6380"/>
    <w:rsid w:val="00AF65DC"/>
    <w:rsid w:val="00AF6FC7"/>
    <w:rsid w:val="00AF7014"/>
    <w:rsid w:val="00AF74D4"/>
    <w:rsid w:val="00AF7711"/>
    <w:rsid w:val="00AF7BF0"/>
    <w:rsid w:val="00B0015E"/>
    <w:rsid w:val="00B007AB"/>
    <w:rsid w:val="00B008BE"/>
    <w:rsid w:val="00B01424"/>
    <w:rsid w:val="00B02A11"/>
    <w:rsid w:val="00B033B9"/>
    <w:rsid w:val="00B034DD"/>
    <w:rsid w:val="00B03AC5"/>
    <w:rsid w:val="00B049CD"/>
    <w:rsid w:val="00B04C7B"/>
    <w:rsid w:val="00B05F12"/>
    <w:rsid w:val="00B06A44"/>
    <w:rsid w:val="00B0700B"/>
    <w:rsid w:val="00B07B12"/>
    <w:rsid w:val="00B07F88"/>
    <w:rsid w:val="00B100D6"/>
    <w:rsid w:val="00B106C4"/>
    <w:rsid w:val="00B11212"/>
    <w:rsid w:val="00B11EAC"/>
    <w:rsid w:val="00B11F15"/>
    <w:rsid w:val="00B12333"/>
    <w:rsid w:val="00B129F0"/>
    <w:rsid w:val="00B12B76"/>
    <w:rsid w:val="00B13110"/>
    <w:rsid w:val="00B143F7"/>
    <w:rsid w:val="00B14469"/>
    <w:rsid w:val="00B14ACE"/>
    <w:rsid w:val="00B156E8"/>
    <w:rsid w:val="00B15AB2"/>
    <w:rsid w:val="00B15C82"/>
    <w:rsid w:val="00B16454"/>
    <w:rsid w:val="00B174FB"/>
    <w:rsid w:val="00B1767D"/>
    <w:rsid w:val="00B200D6"/>
    <w:rsid w:val="00B20D41"/>
    <w:rsid w:val="00B20EBE"/>
    <w:rsid w:val="00B21A96"/>
    <w:rsid w:val="00B21AA2"/>
    <w:rsid w:val="00B21C30"/>
    <w:rsid w:val="00B221AB"/>
    <w:rsid w:val="00B2220E"/>
    <w:rsid w:val="00B22A2D"/>
    <w:rsid w:val="00B22C8B"/>
    <w:rsid w:val="00B2314F"/>
    <w:rsid w:val="00B2328A"/>
    <w:rsid w:val="00B23BFD"/>
    <w:rsid w:val="00B24008"/>
    <w:rsid w:val="00B2444F"/>
    <w:rsid w:val="00B24B36"/>
    <w:rsid w:val="00B24ED8"/>
    <w:rsid w:val="00B258F0"/>
    <w:rsid w:val="00B25F92"/>
    <w:rsid w:val="00B26195"/>
    <w:rsid w:val="00B26379"/>
    <w:rsid w:val="00B26546"/>
    <w:rsid w:val="00B26C41"/>
    <w:rsid w:val="00B30469"/>
    <w:rsid w:val="00B30557"/>
    <w:rsid w:val="00B30BCA"/>
    <w:rsid w:val="00B3133C"/>
    <w:rsid w:val="00B313EE"/>
    <w:rsid w:val="00B31702"/>
    <w:rsid w:val="00B31A3D"/>
    <w:rsid w:val="00B31B2E"/>
    <w:rsid w:val="00B31B6C"/>
    <w:rsid w:val="00B31B92"/>
    <w:rsid w:val="00B32785"/>
    <w:rsid w:val="00B33DE1"/>
    <w:rsid w:val="00B341F0"/>
    <w:rsid w:val="00B3489E"/>
    <w:rsid w:val="00B34D53"/>
    <w:rsid w:val="00B34F9B"/>
    <w:rsid w:val="00B35027"/>
    <w:rsid w:val="00B3548D"/>
    <w:rsid w:val="00B36237"/>
    <w:rsid w:val="00B36401"/>
    <w:rsid w:val="00B37115"/>
    <w:rsid w:val="00B37574"/>
    <w:rsid w:val="00B37A3D"/>
    <w:rsid w:val="00B37EAA"/>
    <w:rsid w:val="00B409F7"/>
    <w:rsid w:val="00B41375"/>
    <w:rsid w:val="00B41D45"/>
    <w:rsid w:val="00B425A5"/>
    <w:rsid w:val="00B433E3"/>
    <w:rsid w:val="00B4364E"/>
    <w:rsid w:val="00B43B2A"/>
    <w:rsid w:val="00B43C21"/>
    <w:rsid w:val="00B43CD1"/>
    <w:rsid w:val="00B44152"/>
    <w:rsid w:val="00B44758"/>
    <w:rsid w:val="00B449AA"/>
    <w:rsid w:val="00B44D2E"/>
    <w:rsid w:val="00B44E8D"/>
    <w:rsid w:val="00B451E9"/>
    <w:rsid w:val="00B45B4D"/>
    <w:rsid w:val="00B45E79"/>
    <w:rsid w:val="00B45EA2"/>
    <w:rsid w:val="00B461D3"/>
    <w:rsid w:val="00B465CB"/>
    <w:rsid w:val="00B47054"/>
    <w:rsid w:val="00B47991"/>
    <w:rsid w:val="00B504DC"/>
    <w:rsid w:val="00B5057D"/>
    <w:rsid w:val="00B507DF"/>
    <w:rsid w:val="00B509EA"/>
    <w:rsid w:val="00B51203"/>
    <w:rsid w:val="00B51693"/>
    <w:rsid w:val="00B5176F"/>
    <w:rsid w:val="00B518A0"/>
    <w:rsid w:val="00B51B3D"/>
    <w:rsid w:val="00B51FA6"/>
    <w:rsid w:val="00B5290C"/>
    <w:rsid w:val="00B52AD8"/>
    <w:rsid w:val="00B52DD5"/>
    <w:rsid w:val="00B52FDD"/>
    <w:rsid w:val="00B53A2C"/>
    <w:rsid w:val="00B53C35"/>
    <w:rsid w:val="00B54A5D"/>
    <w:rsid w:val="00B54BA6"/>
    <w:rsid w:val="00B554CF"/>
    <w:rsid w:val="00B55D03"/>
    <w:rsid w:val="00B55E8D"/>
    <w:rsid w:val="00B5624C"/>
    <w:rsid w:val="00B56C16"/>
    <w:rsid w:val="00B56CE6"/>
    <w:rsid w:val="00B56D56"/>
    <w:rsid w:val="00B571A5"/>
    <w:rsid w:val="00B576A3"/>
    <w:rsid w:val="00B57CC4"/>
    <w:rsid w:val="00B6091E"/>
    <w:rsid w:val="00B611BB"/>
    <w:rsid w:val="00B61634"/>
    <w:rsid w:val="00B61BE5"/>
    <w:rsid w:val="00B62691"/>
    <w:rsid w:val="00B627B9"/>
    <w:rsid w:val="00B628EC"/>
    <w:rsid w:val="00B62C6D"/>
    <w:rsid w:val="00B6374E"/>
    <w:rsid w:val="00B63C2B"/>
    <w:rsid w:val="00B6460F"/>
    <w:rsid w:val="00B64640"/>
    <w:rsid w:val="00B648AB"/>
    <w:rsid w:val="00B65149"/>
    <w:rsid w:val="00B65900"/>
    <w:rsid w:val="00B661DD"/>
    <w:rsid w:val="00B6625A"/>
    <w:rsid w:val="00B664CF"/>
    <w:rsid w:val="00B666D9"/>
    <w:rsid w:val="00B66B98"/>
    <w:rsid w:val="00B66E0A"/>
    <w:rsid w:val="00B672EA"/>
    <w:rsid w:val="00B674E5"/>
    <w:rsid w:val="00B6752D"/>
    <w:rsid w:val="00B679C4"/>
    <w:rsid w:val="00B702B5"/>
    <w:rsid w:val="00B70BDF"/>
    <w:rsid w:val="00B71245"/>
    <w:rsid w:val="00B71F5F"/>
    <w:rsid w:val="00B72667"/>
    <w:rsid w:val="00B72A54"/>
    <w:rsid w:val="00B72AF8"/>
    <w:rsid w:val="00B72E62"/>
    <w:rsid w:val="00B73189"/>
    <w:rsid w:val="00B7390E"/>
    <w:rsid w:val="00B74434"/>
    <w:rsid w:val="00B746E9"/>
    <w:rsid w:val="00B75910"/>
    <w:rsid w:val="00B762EC"/>
    <w:rsid w:val="00B7641F"/>
    <w:rsid w:val="00B766F1"/>
    <w:rsid w:val="00B76E43"/>
    <w:rsid w:val="00B777A5"/>
    <w:rsid w:val="00B779F4"/>
    <w:rsid w:val="00B77D3A"/>
    <w:rsid w:val="00B81037"/>
    <w:rsid w:val="00B81DB4"/>
    <w:rsid w:val="00B829C4"/>
    <w:rsid w:val="00B83043"/>
    <w:rsid w:val="00B83C66"/>
    <w:rsid w:val="00B83CF1"/>
    <w:rsid w:val="00B83D27"/>
    <w:rsid w:val="00B84048"/>
    <w:rsid w:val="00B840A9"/>
    <w:rsid w:val="00B84999"/>
    <w:rsid w:val="00B85234"/>
    <w:rsid w:val="00B854E6"/>
    <w:rsid w:val="00B85778"/>
    <w:rsid w:val="00B8585C"/>
    <w:rsid w:val="00B85C83"/>
    <w:rsid w:val="00B86660"/>
    <w:rsid w:val="00B87C1F"/>
    <w:rsid w:val="00B87DE0"/>
    <w:rsid w:val="00B9009B"/>
    <w:rsid w:val="00B903F3"/>
    <w:rsid w:val="00B90458"/>
    <w:rsid w:val="00B90675"/>
    <w:rsid w:val="00B908A8"/>
    <w:rsid w:val="00B90E68"/>
    <w:rsid w:val="00B910D3"/>
    <w:rsid w:val="00B9119F"/>
    <w:rsid w:val="00B912BC"/>
    <w:rsid w:val="00B915DC"/>
    <w:rsid w:val="00B927B2"/>
    <w:rsid w:val="00B92A37"/>
    <w:rsid w:val="00B92A80"/>
    <w:rsid w:val="00B9351E"/>
    <w:rsid w:val="00B9381C"/>
    <w:rsid w:val="00B94145"/>
    <w:rsid w:val="00B943C9"/>
    <w:rsid w:val="00B94E29"/>
    <w:rsid w:val="00B952AE"/>
    <w:rsid w:val="00B9593F"/>
    <w:rsid w:val="00B95A0D"/>
    <w:rsid w:val="00B95D8A"/>
    <w:rsid w:val="00B9673B"/>
    <w:rsid w:val="00B96C6F"/>
    <w:rsid w:val="00B971E3"/>
    <w:rsid w:val="00B9789E"/>
    <w:rsid w:val="00B97CCB"/>
    <w:rsid w:val="00BA08FF"/>
    <w:rsid w:val="00BA0D55"/>
    <w:rsid w:val="00BA0EF0"/>
    <w:rsid w:val="00BA16CF"/>
    <w:rsid w:val="00BA212F"/>
    <w:rsid w:val="00BA213C"/>
    <w:rsid w:val="00BA2367"/>
    <w:rsid w:val="00BA242A"/>
    <w:rsid w:val="00BA2D86"/>
    <w:rsid w:val="00BA32E5"/>
    <w:rsid w:val="00BA3858"/>
    <w:rsid w:val="00BA3A80"/>
    <w:rsid w:val="00BA446C"/>
    <w:rsid w:val="00BA44EF"/>
    <w:rsid w:val="00BA4867"/>
    <w:rsid w:val="00BA4F8E"/>
    <w:rsid w:val="00BA5099"/>
    <w:rsid w:val="00BA5BBB"/>
    <w:rsid w:val="00BA5EF8"/>
    <w:rsid w:val="00BA6125"/>
    <w:rsid w:val="00BA75DD"/>
    <w:rsid w:val="00BB02B6"/>
    <w:rsid w:val="00BB1943"/>
    <w:rsid w:val="00BB1B67"/>
    <w:rsid w:val="00BB2156"/>
    <w:rsid w:val="00BB288D"/>
    <w:rsid w:val="00BB2BB8"/>
    <w:rsid w:val="00BB2CE4"/>
    <w:rsid w:val="00BB33C4"/>
    <w:rsid w:val="00BB36ED"/>
    <w:rsid w:val="00BB3CA2"/>
    <w:rsid w:val="00BB3E4C"/>
    <w:rsid w:val="00BB4F95"/>
    <w:rsid w:val="00BB6341"/>
    <w:rsid w:val="00BB6932"/>
    <w:rsid w:val="00BB6F10"/>
    <w:rsid w:val="00BB6FFE"/>
    <w:rsid w:val="00BB7056"/>
    <w:rsid w:val="00BB779A"/>
    <w:rsid w:val="00BB7E95"/>
    <w:rsid w:val="00BC0375"/>
    <w:rsid w:val="00BC054E"/>
    <w:rsid w:val="00BC0683"/>
    <w:rsid w:val="00BC1E3A"/>
    <w:rsid w:val="00BC1F86"/>
    <w:rsid w:val="00BC2409"/>
    <w:rsid w:val="00BC2934"/>
    <w:rsid w:val="00BC2CD5"/>
    <w:rsid w:val="00BC37B2"/>
    <w:rsid w:val="00BC47D9"/>
    <w:rsid w:val="00BC497E"/>
    <w:rsid w:val="00BC49AF"/>
    <w:rsid w:val="00BC4E57"/>
    <w:rsid w:val="00BC4EA1"/>
    <w:rsid w:val="00BC543E"/>
    <w:rsid w:val="00BC562B"/>
    <w:rsid w:val="00BC5CA2"/>
    <w:rsid w:val="00BC650F"/>
    <w:rsid w:val="00BC6BFB"/>
    <w:rsid w:val="00BC6FC6"/>
    <w:rsid w:val="00BC720B"/>
    <w:rsid w:val="00BC72F8"/>
    <w:rsid w:val="00BC772B"/>
    <w:rsid w:val="00BC7F03"/>
    <w:rsid w:val="00BD0031"/>
    <w:rsid w:val="00BD00C2"/>
    <w:rsid w:val="00BD045E"/>
    <w:rsid w:val="00BD064B"/>
    <w:rsid w:val="00BD0726"/>
    <w:rsid w:val="00BD0806"/>
    <w:rsid w:val="00BD1C2A"/>
    <w:rsid w:val="00BD207D"/>
    <w:rsid w:val="00BD30CA"/>
    <w:rsid w:val="00BD39CF"/>
    <w:rsid w:val="00BD3DD9"/>
    <w:rsid w:val="00BD4E99"/>
    <w:rsid w:val="00BD5571"/>
    <w:rsid w:val="00BD5792"/>
    <w:rsid w:val="00BD595F"/>
    <w:rsid w:val="00BD664C"/>
    <w:rsid w:val="00BD6731"/>
    <w:rsid w:val="00BD7832"/>
    <w:rsid w:val="00BD7E56"/>
    <w:rsid w:val="00BE0075"/>
    <w:rsid w:val="00BE0214"/>
    <w:rsid w:val="00BE1164"/>
    <w:rsid w:val="00BE121B"/>
    <w:rsid w:val="00BE1805"/>
    <w:rsid w:val="00BE2373"/>
    <w:rsid w:val="00BE23FC"/>
    <w:rsid w:val="00BE294B"/>
    <w:rsid w:val="00BE2B57"/>
    <w:rsid w:val="00BE2CCD"/>
    <w:rsid w:val="00BE3442"/>
    <w:rsid w:val="00BE4572"/>
    <w:rsid w:val="00BE59E2"/>
    <w:rsid w:val="00BE5B49"/>
    <w:rsid w:val="00BE6225"/>
    <w:rsid w:val="00BE6ADF"/>
    <w:rsid w:val="00BE6CAA"/>
    <w:rsid w:val="00BE75D0"/>
    <w:rsid w:val="00BE7D7A"/>
    <w:rsid w:val="00BF00F3"/>
    <w:rsid w:val="00BF0211"/>
    <w:rsid w:val="00BF0523"/>
    <w:rsid w:val="00BF0F64"/>
    <w:rsid w:val="00BF10D6"/>
    <w:rsid w:val="00BF1805"/>
    <w:rsid w:val="00BF1849"/>
    <w:rsid w:val="00BF1C79"/>
    <w:rsid w:val="00BF261C"/>
    <w:rsid w:val="00BF29E0"/>
    <w:rsid w:val="00BF3EBD"/>
    <w:rsid w:val="00BF442A"/>
    <w:rsid w:val="00BF46EA"/>
    <w:rsid w:val="00BF48CC"/>
    <w:rsid w:val="00BF4E0A"/>
    <w:rsid w:val="00BF5037"/>
    <w:rsid w:val="00BF551D"/>
    <w:rsid w:val="00BF6258"/>
    <w:rsid w:val="00BF6C27"/>
    <w:rsid w:val="00BF7045"/>
    <w:rsid w:val="00BF7562"/>
    <w:rsid w:val="00BF79C7"/>
    <w:rsid w:val="00C005E7"/>
    <w:rsid w:val="00C00C3E"/>
    <w:rsid w:val="00C00D13"/>
    <w:rsid w:val="00C010ED"/>
    <w:rsid w:val="00C0172B"/>
    <w:rsid w:val="00C01A71"/>
    <w:rsid w:val="00C01A86"/>
    <w:rsid w:val="00C01DC9"/>
    <w:rsid w:val="00C0276E"/>
    <w:rsid w:val="00C02C05"/>
    <w:rsid w:val="00C02EBD"/>
    <w:rsid w:val="00C033F5"/>
    <w:rsid w:val="00C038BF"/>
    <w:rsid w:val="00C03C96"/>
    <w:rsid w:val="00C043FF"/>
    <w:rsid w:val="00C0470E"/>
    <w:rsid w:val="00C04D92"/>
    <w:rsid w:val="00C05477"/>
    <w:rsid w:val="00C0547C"/>
    <w:rsid w:val="00C0572E"/>
    <w:rsid w:val="00C065BD"/>
    <w:rsid w:val="00C06990"/>
    <w:rsid w:val="00C07B97"/>
    <w:rsid w:val="00C1050D"/>
    <w:rsid w:val="00C1173D"/>
    <w:rsid w:val="00C1187D"/>
    <w:rsid w:val="00C11C21"/>
    <w:rsid w:val="00C12123"/>
    <w:rsid w:val="00C1231A"/>
    <w:rsid w:val="00C12C7D"/>
    <w:rsid w:val="00C12C94"/>
    <w:rsid w:val="00C13037"/>
    <w:rsid w:val="00C13115"/>
    <w:rsid w:val="00C13908"/>
    <w:rsid w:val="00C146EE"/>
    <w:rsid w:val="00C1470C"/>
    <w:rsid w:val="00C14BE0"/>
    <w:rsid w:val="00C156C0"/>
    <w:rsid w:val="00C1596B"/>
    <w:rsid w:val="00C15B1B"/>
    <w:rsid w:val="00C168B7"/>
    <w:rsid w:val="00C169E9"/>
    <w:rsid w:val="00C16E0A"/>
    <w:rsid w:val="00C173B0"/>
    <w:rsid w:val="00C17684"/>
    <w:rsid w:val="00C1776C"/>
    <w:rsid w:val="00C17A73"/>
    <w:rsid w:val="00C20859"/>
    <w:rsid w:val="00C20A62"/>
    <w:rsid w:val="00C21906"/>
    <w:rsid w:val="00C22DFE"/>
    <w:rsid w:val="00C23274"/>
    <w:rsid w:val="00C235B6"/>
    <w:rsid w:val="00C236C8"/>
    <w:rsid w:val="00C238AB"/>
    <w:rsid w:val="00C23C87"/>
    <w:rsid w:val="00C24517"/>
    <w:rsid w:val="00C246B7"/>
    <w:rsid w:val="00C248A4"/>
    <w:rsid w:val="00C251E1"/>
    <w:rsid w:val="00C25766"/>
    <w:rsid w:val="00C2640C"/>
    <w:rsid w:val="00C2697F"/>
    <w:rsid w:val="00C26CE1"/>
    <w:rsid w:val="00C2767C"/>
    <w:rsid w:val="00C279C1"/>
    <w:rsid w:val="00C27B2A"/>
    <w:rsid w:val="00C30241"/>
    <w:rsid w:val="00C31739"/>
    <w:rsid w:val="00C32CD7"/>
    <w:rsid w:val="00C342E3"/>
    <w:rsid w:val="00C34503"/>
    <w:rsid w:val="00C34A61"/>
    <w:rsid w:val="00C35177"/>
    <w:rsid w:val="00C356B2"/>
    <w:rsid w:val="00C36357"/>
    <w:rsid w:val="00C3650C"/>
    <w:rsid w:val="00C36538"/>
    <w:rsid w:val="00C3687D"/>
    <w:rsid w:val="00C36A37"/>
    <w:rsid w:val="00C3705C"/>
    <w:rsid w:val="00C3740A"/>
    <w:rsid w:val="00C37E6E"/>
    <w:rsid w:val="00C402E8"/>
    <w:rsid w:val="00C412A3"/>
    <w:rsid w:val="00C4160B"/>
    <w:rsid w:val="00C41935"/>
    <w:rsid w:val="00C419F9"/>
    <w:rsid w:val="00C420C7"/>
    <w:rsid w:val="00C427AA"/>
    <w:rsid w:val="00C429EC"/>
    <w:rsid w:val="00C42A84"/>
    <w:rsid w:val="00C4306F"/>
    <w:rsid w:val="00C4385F"/>
    <w:rsid w:val="00C44A56"/>
    <w:rsid w:val="00C44B1B"/>
    <w:rsid w:val="00C4508D"/>
    <w:rsid w:val="00C45411"/>
    <w:rsid w:val="00C45835"/>
    <w:rsid w:val="00C4608D"/>
    <w:rsid w:val="00C46D28"/>
    <w:rsid w:val="00C46EF7"/>
    <w:rsid w:val="00C46F67"/>
    <w:rsid w:val="00C47E04"/>
    <w:rsid w:val="00C50100"/>
    <w:rsid w:val="00C50593"/>
    <w:rsid w:val="00C506DF"/>
    <w:rsid w:val="00C50A58"/>
    <w:rsid w:val="00C51731"/>
    <w:rsid w:val="00C51F46"/>
    <w:rsid w:val="00C51F80"/>
    <w:rsid w:val="00C52010"/>
    <w:rsid w:val="00C528C4"/>
    <w:rsid w:val="00C529DA"/>
    <w:rsid w:val="00C52A43"/>
    <w:rsid w:val="00C52ACC"/>
    <w:rsid w:val="00C52B9A"/>
    <w:rsid w:val="00C53380"/>
    <w:rsid w:val="00C54364"/>
    <w:rsid w:val="00C5466E"/>
    <w:rsid w:val="00C54845"/>
    <w:rsid w:val="00C56133"/>
    <w:rsid w:val="00C5654A"/>
    <w:rsid w:val="00C569AA"/>
    <w:rsid w:val="00C57EB3"/>
    <w:rsid w:val="00C60138"/>
    <w:rsid w:val="00C60A4B"/>
    <w:rsid w:val="00C61657"/>
    <w:rsid w:val="00C62000"/>
    <w:rsid w:val="00C634DD"/>
    <w:rsid w:val="00C634F0"/>
    <w:rsid w:val="00C63CA3"/>
    <w:rsid w:val="00C650CA"/>
    <w:rsid w:val="00C65357"/>
    <w:rsid w:val="00C6622C"/>
    <w:rsid w:val="00C66611"/>
    <w:rsid w:val="00C66CA4"/>
    <w:rsid w:val="00C709E3"/>
    <w:rsid w:val="00C70B7A"/>
    <w:rsid w:val="00C70D86"/>
    <w:rsid w:val="00C71596"/>
    <w:rsid w:val="00C718DD"/>
    <w:rsid w:val="00C720A9"/>
    <w:rsid w:val="00C721A3"/>
    <w:rsid w:val="00C72CAB"/>
    <w:rsid w:val="00C7342E"/>
    <w:rsid w:val="00C7477D"/>
    <w:rsid w:val="00C752A0"/>
    <w:rsid w:val="00C75D57"/>
    <w:rsid w:val="00C75DE7"/>
    <w:rsid w:val="00C777C0"/>
    <w:rsid w:val="00C80604"/>
    <w:rsid w:val="00C80B27"/>
    <w:rsid w:val="00C80E9F"/>
    <w:rsid w:val="00C80F57"/>
    <w:rsid w:val="00C810F4"/>
    <w:rsid w:val="00C8197B"/>
    <w:rsid w:val="00C81B3F"/>
    <w:rsid w:val="00C82A24"/>
    <w:rsid w:val="00C82B72"/>
    <w:rsid w:val="00C832BA"/>
    <w:rsid w:val="00C83436"/>
    <w:rsid w:val="00C83563"/>
    <w:rsid w:val="00C83DCB"/>
    <w:rsid w:val="00C8400C"/>
    <w:rsid w:val="00C847F0"/>
    <w:rsid w:val="00C8487B"/>
    <w:rsid w:val="00C851C3"/>
    <w:rsid w:val="00C85288"/>
    <w:rsid w:val="00C85447"/>
    <w:rsid w:val="00C855FA"/>
    <w:rsid w:val="00C8589A"/>
    <w:rsid w:val="00C85F84"/>
    <w:rsid w:val="00C85FAE"/>
    <w:rsid w:val="00C8618E"/>
    <w:rsid w:val="00C86D8C"/>
    <w:rsid w:val="00C872F1"/>
    <w:rsid w:val="00C87CD8"/>
    <w:rsid w:val="00C901A1"/>
    <w:rsid w:val="00C90269"/>
    <w:rsid w:val="00C90B99"/>
    <w:rsid w:val="00C910BA"/>
    <w:rsid w:val="00C91195"/>
    <w:rsid w:val="00C91771"/>
    <w:rsid w:val="00C93072"/>
    <w:rsid w:val="00C956F8"/>
    <w:rsid w:val="00C9596C"/>
    <w:rsid w:val="00C95DE9"/>
    <w:rsid w:val="00C966A7"/>
    <w:rsid w:val="00C9791C"/>
    <w:rsid w:val="00C97AD4"/>
    <w:rsid w:val="00CA063A"/>
    <w:rsid w:val="00CA0F1E"/>
    <w:rsid w:val="00CA11C8"/>
    <w:rsid w:val="00CA1237"/>
    <w:rsid w:val="00CA173A"/>
    <w:rsid w:val="00CA1C6D"/>
    <w:rsid w:val="00CA1CE6"/>
    <w:rsid w:val="00CA1E14"/>
    <w:rsid w:val="00CA1E30"/>
    <w:rsid w:val="00CA2A07"/>
    <w:rsid w:val="00CA2A40"/>
    <w:rsid w:val="00CA3040"/>
    <w:rsid w:val="00CA30B8"/>
    <w:rsid w:val="00CA3161"/>
    <w:rsid w:val="00CA354E"/>
    <w:rsid w:val="00CA36A1"/>
    <w:rsid w:val="00CA43E6"/>
    <w:rsid w:val="00CA4AA7"/>
    <w:rsid w:val="00CA4ACC"/>
    <w:rsid w:val="00CA5385"/>
    <w:rsid w:val="00CA5582"/>
    <w:rsid w:val="00CA5880"/>
    <w:rsid w:val="00CA5A8B"/>
    <w:rsid w:val="00CA5C75"/>
    <w:rsid w:val="00CA5F8A"/>
    <w:rsid w:val="00CA6BC8"/>
    <w:rsid w:val="00CA7F1B"/>
    <w:rsid w:val="00CB07E9"/>
    <w:rsid w:val="00CB19D0"/>
    <w:rsid w:val="00CB1AA1"/>
    <w:rsid w:val="00CB1F06"/>
    <w:rsid w:val="00CB24E0"/>
    <w:rsid w:val="00CB2833"/>
    <w:rsid w:val="00CB360C"/>
    <w:rsid w:val="00CB3F96"/>
    <w:rsid w:val="00CB51C5"/>
    <w:rsid w:val="00CB593E"/>
    <w:rsid w:val="00CB5BC9"/>
    <w:rsid w:val="00CB5DBF"/>
    <w:rsid w:val="00CB5E34"/>
    <w:rsid w:val="00CB6176"/>
    <w:rsid w:val="00CB6EF4"/>
    <w:rsid w:val="00CB74DC"/>
    <w:rsid w:val="00CB7E37"/>
    <w:rsid w:val="00CB7E48"/>
    <w:rsid w:val="00CC0D4A"/>
    <w:rsid w:val="00CC13A8"/>
    <w:rsid w:val="00CC13B7"/>
    <w:rsid w:val="00CC18D0"/>
    <w:rsid w:val="00CC19F0"/>
    <w:rsid w:val="00CC1D7F"/>
    <w:rsid w:val="00CC2769"/>
    <w:rsid w:val="00CC2E04"/>
    <w:rsid w:val="00CC3212"/>
    <w:rsid w:val="00CC34E9"/>
    <w:rsid w:val="00CC3AA9"/>
    <w:rsid w:val="00CC3C23"/>
    <w:rsid w:val="00CC3DD6"/>
    <w:rsid w:val="00CC3FF7"/>
    <w:rsid w:val="00CC412B"/>
    <w:rsid w:val="00CC438E"/>
    <w:rsid w:val="00CC4595"/>
    <w:rsid w:val="00CC490E"/>
    <w:rsid w:val="00CC4C8A"/>
    <w:rsid w:val="00CC59C7"/>
    <w:rsid w:val="00CC652F"/>
    <w:rsid w:val="00CC6595"/>
    <w:rsid w:val="00CC7101"/>
    <w:rsid w:val="00CC715E"/>
    <w:rsid w:val="00CC71E4"/>
    <w:rsid w:val="00CD019C"/>
    <w:rsid w:val="00CD0822"/>
    <w:rsid w:val="00CD0CCC"/>
    <w:rsid w:val="00CD157E"/>
    <w:rsid w:val="00CD1B6D"/>
    <w:rsid w:val="00CD20D2"/>
    <w:rsid w:val="00CD2563"/>
    <w:rsid w:val="00CD25E8"/>
    <w:rsid w:val="00CD296B"/>
    <w:rsid w:val="00CD29E4"/>
    <w:rsid w:val="00CD3253"/>
    <w:rsid w:val="00CD41AE"/>
    <w:rsid w:val="00CD43F4"/>
    <w:rsid w:val="00CD47D4"/>
    <w:rsid w:val="00CD4BB0"/>
    <w:rsid w:val="00CD5024"/>
    <w:rsid w:val="00CD55BE"/>
    <w:rsid w:val="00CD6787"/>
    <w:rsid w:val="00CE090B"/>
    <w:rsid w:val="00CE0B3A"/>
    <w:rsid w:val="00CE11F4"/>
    <w:rsid w:val="00CE14ED"/>
    <w:rsid w:val="00CE1FEA"/>
    <w:rsid w:val="00CE2904"/>
    <w:rsid w:val="00CE3011"/>
    <w:rsid w:val="00CE35F3"/>
    <w:rsid w:val="00CE3B48"/>
    <w:rsid w:val="00CE42FF"/>
    <w:rsid w:val="00CE4ED8"/>
    <w:rsid w:val="00CE50B9"/>
    <w:rsid w:val="00CE541E"/>
    <w:rsid w:val="00CE54D2"/>
    <w:rsid w:val="00CE56FA"/>
    <w:rsid w:val="00CE5EDA"/>
    <w:rsid w:val="00CE61CA"/>
    <w:rsid w:val="00CE630B"/>
    <w:rsid w:val="00CE6494"/>
    <w:rsid w:val="00CE67BB"/>
    <w:rsid w:val="00CE7147"/>
    <w:rsid w:val="00CE751B"/>
    <w:rsid w:val="00CE7906"/>
    <w:rsid w:val="00CF0160"/>
    <w:rsid w:val="00CF0A1A"/>
    <w:rsid w:val="00CF0A8F"/>
    <w:rsid w:val="00CF0AC6"/>
    <w:rsid w:val="00CF0E14"/>
    <w:rsid w:val="00CF11E9"/>
    <w:rsid w:val="00CF157F"/>
    <w:rsid w:val="00CF20F5"/>
    <w:rsid w:val="00CF26D0"/>
    <w:rsid w:val="00CF28DC"/>
    <w:rsid w:val="00CF292C"/>
    <w:rsid w:val="00CF33C8"/>
    <w:rsid w:val="00CF3672"/>
    <w:rsid w:val="00CF389F"/>
    <w:rsid w:val="00CF4877"/>
    <w:rsid w:val="00CF48CF"/>
    <w:rsid w:val="00CF4DBA"/>
    <w:rsid w:val="00CF5D4D"/>
    <w:rsid w:val="00CF615C"/>
    <w:rsid w:val="00CF65BF"/>
    <w:rsid w:val="00CF6D67"/>
    <w:rsid w:val="00CF757A"/>
    <w:rsid w:val="00D00743"/>
    <w:rsid w:val="00D00794"/>
    <w:rsid w:val="00D00C61"/>
    <w:rsid w:val="00D013A2"/>
    <w:rsid w:val="00D013C3"/>
    <w:rsid w:val="00D01420"/>
    <w:rsid w:val="00D01EBF"/>
    <w:rsid w:val="00D01F63"/>
    <w:rsid w:val="00D01FD4"/>
    <w:rsid w:val="00D02DA3"/>
    <w:rsid w:val="00D03506"/>
    <w:rsid w:val="00D03866"/>
    <w:rsid w:val="00D03AEA"/>
    <w:rsid w:val="00D0560A"/>
    <w:rsid w:val="00D06523"/>
    <w:rsid w:val="00D06BCF"/>
    <w:rsid w:val="00D0781F"/>
    <w:rsid w:val="00D079A0"/>
    <w:rsid w:val="00D07C3C"/>
    <w:rsid w:val="00D07C3F"/>
    <w:rsid w:val="00D07C51"/>
    <w:rsid w:val="00D07FD2"/>
    <w:rsid w:val="00D10914"/>
    <w:rsid w:val="00D10CC0"/>
    <w:rsid w:val="00D1121D"/>
    <w:rsid w:val="00D119E8"/>
    <w:rsid w:val="00D1310A"/>
    <w:rsid w:val="00D1397F"/>
    <w:rsid w:val="00D13CF4"/>
    <w:rsid w:val="00D144D9"/>
    <w:rsid w:val="00D152E3"/>
    <w:rsid w:val="00D160E4"/>
    <w:rsid w:val="00D16477"/>
    <w:rsid w:val="00D1688A"/>
    <w:rsid w:val="00D17582"/>
    <w:rsid w:val="00D17BBE"/>
    <w:rsid w:val="00D201AB"/>
    <w:rsid w:val="00D20DC0"/>
    <w:rsid w:val="00D212EE"/>
    <w:rsid w:val="00D2137B"/>
    <w:rsid w:val="00D21959"/>
    <w:rsid w:val="00D22368"/>
    <w:rsid w:val="00D22395"/>
    <w:rsid w:val="00D22559"/>
    <w:rsid w:val="00D22E7D"/>
    <w:rsid w:val="00D23EC3"/>
    <w:rsid w:val="00D2457F"/>
    <w:rsid w:val="00D24934"/>
    <w:rsid w:val="00D269D3"/>
    <w:rsid w:val="00D26BA9"/>
    <w:rsid w:val="00D2793C"/>
    <w:rsid w:val="00D27BEC"/>
    <w:rsid w:val="00D27F12"/>
    <w:rsid w:val="00D30825"/>
    <w:rsid w:val="00D311FC"/>
    <w:rsid w:val="00D31548"/>
    <w:rsid w:val="00D3163F"/>
    <w:rsid w:val="00D31E0F"/>
    <w:rsid w:val="00D32487"/>
    <w:rsid w:val="00D32B52"/>
    <w:rsid w:val="00D330B5"/>
    <w:rsid w:val="00D338CD"/>
    <w:rsid w:val="00D34191"/>
    <w:rsid w:val="00D34CC5"/>
    <w:rsid w:val="00D3565F"/>
    <w:rsid w:val="00D35724"/>
    <w:rsid w:val="00D35B11"/>
    <w:rsid w:val="00D35F98"/>
    <w:rsid w:val="00D370DD"/>
    <w:rsid w:val="00D37948"/>
    <w:rsid w:val="00D379F4"/>
    <w:rsid w:val="00D4063B"/>
    <w:rsid w:val="00D4088E"/>
    <w:rsid w:val="00D40F1E"/>
    <w:rsid w:val="00D41944"/>
    <w:rsid w:val="00D41BE9"/>
    <w:rsid w:val="00D42A23"/>
    <w:rsid w:val="00D42ADF"/>
    <w:rsid w:val="00D42BB7"/>
    <w:rsid w:val="00D42C98"/>
    <w:rsid w:val="00D42D61"/>
    <w:rsid w:val="00D4352A"/>
    <w:rsid w:val="00D43908"/>
    <w:rsid w:val="00D44763"/>
    <w:rsid w:val="00D4483B"/>
    <w:rsid w:val="00D44DFA"/>
    <w:rsid w:val="00D45B56"/>
    <w:rsid w:val="00D45CF4"/>
    <w:rsid w:val="00D45F13"/>
    <w:rsid w:val="00D462BE"/>
    <w:rsid w:val="00D46B23"/>
    <w:rsid w:val="00D4714E"/>
    <w:rsid w:val="00D47F1C"/>
    <w:rsid w:val="00D50490"/>
    <w:rsid w:val="00D50A08"/>
    <w:rsid w:val="00D514AF"/>
    <w:rsid w:val="00D51721"/>
    <w:rsid w:val="00D51776"/>
    <w:rsid w:val="00D51C07"/>
    <w:rsid w:val="00D527DC"/>
    <w:rsid w:val="00D5294F"/>
    <w:rsid w:val="00D52FF1"/>
    <w:rsid w:val="00D5323E"/>
    <w:rsid w:val="00D537D8"/>
    <w:rsid w:val="00D53C47"/>
    <w:rsid w:val="00D53C5E"/>
    <w:rsid w:val="00D546DD"/>
    <w:rsid w:val="00D54945"/>
    <w:rsid w:val="00D54E78"/>
    <w:rsid w:val="00D551E5"/>
    <w:rsid w:val="00D5543C"/>
    <w:rsid w:val="00D55502"/>
    <w:rsid w:val="00D567C4"/>
    <w:rsid w:val="00D569E9"/>
    <w:rsid w:val="00D56B91"/>
    <w:rsid w:val="00D60016"/>
    <w:rsid w:val="00D60276"/>
    <w:rsid w:val="00D60A8B"/>
    <w:rsid w:val="00D616E6"/>
    <w:rsid w:val="00D61EC1"/>
    <w:rsid w:val="00D61FBD"/>
    <w:rsid w:val="00D62329"/>
    <w:rsid w:val="00D63C83"/>
    <w:rsid w:val="00D63F82"/>
    <w:rsid w:val="00D647F3"/>
    <w:rsid w:val="00D647FD"/>
    <w:rsid w:val="00D659B5"/>
    <w:rsid w:val="00D65C55"/>
    <w:rsid w:val="00D65CFA"/>
    <w:rsid w:val="00D65DB7"/>
    <w:rsid w:val="00D663C1"/>
    <w:rsid w:val="00D67769"/>
    <w:rsid w:val="00D67D05"/>
    <w:rsid w:val="00D7025B"/>
    <w:rsid w:val="00D71319"/>
    <w:rsid w:val="00D7153E"/>
    <w:rsid w:val="00D72081"/>
    <w:rsid w:val="00D72E85"/>
    <w:rsid w:val="00D731B0"/>
    <w:rsid w:val="00D732BE"/>
    <w:rsid w:val="00D73958"/>
    <w:rsid w:val="00D746D7"/>
    <w:rsid w:val="00D7477A"/>
    <w:rsid w:val="00D74921"/>
    <w:rsid w:val="00D74FE1"/>
    <w:rsid w:val="00D75139"/>
    <w:rsid w:val="00D75B80"/>
    <w:rsid w:val="00D75DA1"/>
    <w:rsid w:val="00D7610F"/>
    <w:rsid w:val="00D76FEE"/>
    <w:rsid w:val="00D7710F"/>
    <w:rsid w:val="00D813B7"/>
    <w:rsid w:val="00D815A1"/>
    <w:rsid w:val="00D815A3"/>
    <w:rsid w:val="00D81CA3"/>
    <w:rsid w:val="00D81DF9"/>
    <w:rsid w:val="00D81F4C"/>
    <w:rsid w:val="00D8219E"/>
    <w:rsid w:val="00D834AE"/>
    <w:rsid w:val="00D8357F"/>
    <w:rsid w:val="00D83D02"/>
    <w:rsid w:val="00D83F16"/>
    <w:rsid w:val="00D849AB"/>
    <w:rsid w:val="00D84FED"/>
    <w:rsid w:val="00D85396"/>
    <w:rsid w:val="00D85AF2"/>
    <w:rsid w:val="00D860DE"/>
    <w:rsid w:val="00D86D27"/>
    <w:rsid w:val="00D87F88"/>
    <w:rsid w:val="00D9034B"/>
    <w:rsid w:val="00D90F29"/>
    <w:rsid w:val="00D9142E"/>
    <w:rsid w:val="00D9203E"/>
    <w:rsid w:val="00D92237"/>
    <w:rsid w:val="00D92ED9"/>
    <w:rsid w:val="00D92EF0"/>
    <w:rsid w:val="00D941D4"/>
    <w:rsid w:val="00D9467C"/>
    <w:rsid w:val="00D9578C"/>
    <w:rsid w:val="00D95D79"/>
    <w:rsid w:val="00D95F46"/>
    <w:rsid w:val="00D9650D"/>
    <w:rsid w:val="00D971E3"/>
    <w:rsid w:val="00D97321"/>
    <w:rsid w:val="00D97440"/>
    <w:rsid w:val="00D97CB6"/>
    <w:rsid w:val="00D97E09"/>
    <w:rsid w:val="00D97F1A"/>
    <w:rsid w:val="00DA00CB"/>
    <w:rsid w:val="00DA0473"/>
    <w:rsid w:val="00DA049C"/>
    <w:rsid w:val="00DA059B"/>
    <w:rsid w:val="00DA071F"/>
    <w:rsid w:val="00DA0A15"/>
    <w:rsid w:val="00DA0D8B"/>
    <w:rsid w:val="00DA0F3E"/>
    <w:rsid w:val="00DA1B45"/>
    <w:rsid w:val="00DA22D6"/>
    <w:rsid w:val="00DA34F2"/>
    <w:rsid w:val="00DA3E4A"/>
    <w:rsid w:val="00DA3F68"/>
    <w:rsid w:val="00DA419C"/>
    <w:rsid w:val="00DA41A8"/>
    <w:rsid w:val="00DA4868"/>
    <w:rsid w:val="00DA4879"/>
    <w:rsid w:val="00DA4889"/>
    <w:rsid w:val="00DA4FCF"/>
    <w:rsid w:val="00DA51A7"/>
    <w:rsid w:val="00DA53A4"/>
    <w:rsid w:val="00DA57A1"/>
    <w:rsid w:val="00DA5BFD"/>
    <w:rsid w:val="00DA60B9"/>
    <w:rsid w:val="00DA620F"/>
    <w:rsid w:val="00DA666D"/>
    <w:rsid w:val="00DA6C0B"/>
    <w:rsid w:val="00DA78F1"/>
    <w:rsid w:val="00DB08EB"/>
    <w:rsid w:val="00DB17F5"/>
    <w:rsid w:val="00DB1A5E"/>
    <w:rsid w:val="00DB1DBA"/>
    <w:rsid w:val="00DB1EFC"/>
    <w:rsid w:val="00DB2305"/>
    <w:rsid w:val="00DB2876"/>
    <w:rsid w:val="00DB2C83"/>
    <w:rsid w:val="00DB2EC7"/>
    <w:rsid w:val="00DB3302"/>
    <w:rsid w:val="00DB37C1"/>
    <w:rsid w:val="00DB3A61"/>
    <w:rsid w:val="00DB3EFA"/>
    <w:rsid w:val="00DB42C3"/>
    <w:rsid w:val="00DB5CD4"/>
    <w:rsid w:val="00DB61DB"/>
    <w:rsid w:val="00DB6EB6"/>
    <w:rsid w:val="00DB7F9B"/>
    <w:rsid w:val="00DC0C13"/>
    <w:rsid w:val="00DC0DE2"/>
    <w:rsid w:val="00DC1107"/>
    <w:rsid w:val="00DC1137"/>
    <w:rsid w:val="00DC249D"/>
    <w:rsid w:val="00DC25E2"/>
    <w:rsid w:val="00DC2C49"/>
    <w:rsid w:val="00DC2F36"/>
    <w:rsid w:val="00DC356E"/>
    <w:rsid w:val="00DC38CD"/>
    <w:rsid w:val="00DC39F3"/>
    <w:rsid w:val="00DC430C"/>
    <w:rsid w:val="00DC4321"/>
    <w:rsid w:val="00DC489C"/>
    <w:rsid w:val="00DC4BA0"/>
    <w:rsid w:val="00DC4DA1"/>
    <w:rsid w:val="00DC541D"/>
    <w:rsid w:val="00DC5CFE"/>
    <w:rsid w:val="00DC5EAD"/>
    <w:rsid w:val="00DC5EC0"/>
    <w:rsid w:val="00DC6470"/>
    <w:rsid w:val="00DC6F8E"/>
    <w:rsid w:val="00DC6FCB"/>
    <w:rsid w:val="00DC7401"/>
    <w:rsid w:val="00DC7727"/>
    <w:rsid w:val="00DC7F4A"/>
    <w:rsid w:val="00DD0885"/>
    <w:rsid w:val="00DD0BAA"/>
    <w:rsid w:val="00DD0F88"/>
    <w:rsid w:val="00DD1424"/>
    <w:rsid w:val="00DD15B5"/>
    <w:rsid w:val="00DD244B"/>
    <w:rsid w:val="00DD2D25"/>
    <w:rsid w:val="00DD3D7C"/>
    <w:rsid w:val="00DD3FB6"/>
    <w:rsid w:val="00DD46AF"/>
    <w:rsid w:val="00DD4DE9"/>
    <w:rsid w:val="00DD4F26"/>
    <w:rsid w:val="00DD51A2"/>
    <w:rsid w:val="00DD55D1"/>
    <w:rsid w:val="00DD55EC"/>
    <w:rsid w:val="00DD570E"/>
    <w:rsid w:val="00DD6792"/>
    <w:rsid w:val="00DD684C"/>
    <w:rsid w:val="00DD6E65"/>
    <w:rsid w:val="00DD6F15"/>
    <w:rsid w:val="00DD77E1"/>
    <w:rsid w:val="00DD7A11"/>
    <w:rsid w:val="00DE061A"/>
    <w:rsid w:val="00DE0C86"/>
    <w:rsid w:val="00DE10B1"/>
    <w:rsid w:val="00DE1141"/>
    <w:rsid w:val="00DE152E"/>
    <w:rsid w:val="00DE1787"/>
    <w:rsid w:val="00DE1861"/>
    <w:rsid w:val="00DE19C4"/>
    <w:rsid w:val="00DE1D7A"/>
    <w:rsid w:val="00DE2A18"/>
    <w:rsid w:val="00DE465E"/>
    <w:rsid w:val="00DE4698"/>
    <w:rsid w:val="00DE5CF7"/>
    <w:rsid w:val="00DE5E5A"/>
    <w:rsid w:val="00DE62CD"/>
    <w:rsid w:val="00DE62D5"/>
    <w:rsid w:val="00DE68A7"/>
    <w:rsid w:val="00DE6C09"/>
    <w:rsid w:val="00DE6DE1"/>
    <w:rsid w:val="00DF049E"/>
    <w:rsid w:val="00DF071E"/>
    <w:rsid w:val="00DF0974"/>
    <w:rsid w:val="00DF0F08"/>
    <w:rsid w:val="00DF1255"/>
    <w:rsid w:val="00DF20FB"/>
    <w:rsid w:val="00DF2E7D"/>
    <w:rsid w:val="00DF330A"/>
    <w:rsid w:val="00DF3629"/>
    <w:rsid w:val="00DF3D6F"/>
    <w:rsid w:val="00DF3D99"/>
    <w:rsid w:val="00DF4D4D"/>
    <w:rsid w:val="00DF501B"/>
    <w:rsid w:val="00DF5BCD"/>
    <w:rsid w:val="00DF7823"/>
    <w:rsid w:val="00DF79BB"/>
    <w:rsid w:val="00DF79C4"/>
    <w:rsid w:val="00E00633"/>
    <w:rsid w:val="00E0063C"/>
    <w:rsid w:val="00E00971"/>
    <w:rsid w:val="00E00998"/>
    <w:rsid w:val="00E00B68"/>
    <w:rsid w:val="00E00C11"/>
    <w:rsid w:val="00E01175"/>
    <w:rsid w:val="00E012B4"/>
    <w:rsid w:val="00E01E2A"/>
    <w:rsid w:val="00E01E9E"/>
    <w:rsid w:val="00E01FFE"/>
    <w:rsid w:val="00E02062"/>
    <w:rsid w:val="00E02788"/>
    <w:rsid w:val="00E02D59"/>
    <w:rsid w:val="00E031C5"/>
    <w:rsid w:val="00E03947"/>
    <w:rsid w:val="00E03B89"/>
    <w:rsid w:val="00E03B9A"/>
    <w:rsid w:val="00E040E9"/>
    <w:rsid w:val="00E041A5"/>
    <w:rsid w:val="00E0499B"/>
    <w:rsid w:val="00E04ED8"/>
    <w:rsid w:val="00E05BE3"/>
    <w:rsid w:val="00E06189"/>
    <w:rsid w:val="00E06911"/>
    <w:rsid w:val="00E06993"/>
    <w:rsid w:val="00E07629"/>
    <w:rsid w:val="00E079BE"/>
    <w:rsid w:val="00E07AB7"/>
    <w:rsid w:val="00E07C6C"/>
    <w:rsid w:val="00E07FA1"/>
    <w:rsid w:val="00E102BD"/>
    <w:rsid w:val="00E10BF9"/>
    <w:rsid w:val="00E10F5D"/>
    <w:rsid w:val="00E113ED"/>
    <w:rsid w:val="00E1282C"/>
    <w:rsid w:val="00E128D3"/>
    <w:rsid w:val="00E1301A"/>
    <w:rsid w:val="00E1359A"/>
    <w:rsid w:val="00E13A91"/>
    <w:rsid w:val="00E140D6"/>
    <w:rsid w:val="00E140E3"/>
    <w:rsid w:val="00E144B9"/>
    <w:rsid w:val="00E151EB"/>
    <w:rsid w:val="00E15311"/>
    <w:rsid w:val="00E159E8"/>
    <w:rsid w:val="00E15A94"/>
    <w:rsid w:val="00E16078"/>
    <w:rsid w:val="00E165DB"/>
    <w:rsid w:val="00E167D5"/>
    <w:rsid w:val="00E17306"/>
    <w:rsid w:val="00E17874"/>
    <w:rsid w:val="00E178DE"/>
    <w:rsid w:val="00E179F9"/>
    <w:rsid w:val="00E17B4E"/>
    <w:rsid w:val="00E2220B"/>
    <w:rsid w:val="00E225C1"/>
    <w:rsid w:val="00E22848"/>
    <w:rsid w:val="00E22979"/>
    <w:rsid w:val="00E22D98"/>
    <w:rsid w:val="00E22E7C"/>
    <w:rsid w:val="00E22EB5"/>
    <w:rsid w:val="00E23139"/>
    <w:rsid w:val="00E23242"/>
    <w:rsid w:val="00E2349E"/>
    <w:rsid w:val="00E23A39"/>
    <w:rsid w:val="00E23E9C"/>
    <w:rsid w:val="00E24502"/>
    <w:rsid w:val="00E24A35"/>
    <w:rsid w:val="00E24BFA"/>
    <w:rsid w:val="00E24FEC"/>
    <w:rsid w:val="00E250D8"/>
    <w:rsid w:val="00E2551C"/>
    <w:rsid w:val="00E2716B"/>
    <w:rsid w:val="00E273C4"/>
    <w:rsid w:val="00E27464"/>
    <w:rsid w:val="00E2761F"/>
    <w:rsid w:val="00E2764B"/>
    <w:rsid w:val="00E30032"/>
    <w:rsid w:val="00E30180"/>
    <w:rsid w:val="00E30466"/>
    <w:rsid w:val="00E31600"/>
    <w:rsid w:val="00E31673"/>
    <w:rsid w:val="00E3183C"/>
    <w:rsid w:val="00E33A16"/>
    <w:rsid w:val="00E33CF9"/>
    <w:rsid w:val="00E33FF2"/>
    <w:rsid w:val="00E3421C"/>
    <w:rsid w:val="00E34BE8"/>
    <w:rsid w:val="00E34DEF"/>
    <w:rsid w:val="00E357B5"/>
    <w:rsid w:val="00E35913"/>
    <w:rsid w:val="00E369C6"/>
    <w:rsid w:val="00E37003"/>
    <w:rsid w:val="00E37F71"/>
    <w:rsid w:val="00E400E0"/>
    <w:rsid w:val="00E40A30"/>
    <w:rsid w:val="00E40AB3"/>
    <w:rsid w:val="00E41003"/>
    <w:rsid w:val="00E41439"/>
    <w:rsid w:val="00E41707"/>
    <w:rsid w:val="00E41B9C"/>
    <w:rsid w:val="00E41FD3"/>
    <w:rsid w:val="00E431ED"/>
    <w:rsid w:val="00E43FDC"/>
    <w:rsid w:val="00E4478F"/>
    <w:rsid w:val="00E4494D"/>
    <w:rsid w:val="00E45159"/>
    <w:rsid w:val="00E456D8"/>
    <w:rsid w:val="00E45BE8"/>
    <w:rsid w:val="00E47072"/>
    <w:rsid w:val="00E50180"/>
    <w:rsid w:val="00E50640"/>
    <w:rsid w:val="00E50C29"/>
    <w:rsid w:val="00E50F62"/>
    <w:rsid w:val="00E51DED"/>
    <w:rsid w:val="00E521EC"/>
    <w:rsid w:val="00E5264D"/>
    <w:rsid w:val="00E52CC8"/>
    <w:rsid w:val="00E52CE0"/>
    <w:rsid w:val="00E52DD0"/>
    <w:rsid w:val="00E53BE6"/>
    <w:rsid w:val="00E5471C"/>
    <w:rsid w:val="00E54BEE"/>
    <w:rsid w:val="00E550C0"/>
    <w:rsid w:val="00E5647C"/>
    <w:rsid w:val="00E568E4"/>
    <w:rsid w:val="00E5691B"/>
    <w:rsid w:val="00E56E7A"/>
    <w:rsid w:val="00E5729A"/>
    <w:rsid w:val="00E573FD"/>
    <w:rsid w:val="00E578E2"/>
    <w:rsid w:val="00E5BC93"/>
    <w:rsid w:val="00E60A26"/>
    <w:rsid w:val="00E613C7"/>
    <w:rsid w:val="00E61979"/>
    <w:rsid w:val="00E62380"/>
    <w:rsid w:val="00E62D93"/>
    <w:rsid w:val="00E62DC2"/>
    <w:rsid w:val="00E62EA3"/>
    <w:rsid w:val="00E631A7"/>
    <w:rsid w:val="00E6368D"/>
    <w:rsid w:val="00E6385A"/>
    <w:rsid w:val="00E63ADE"/>
    <w:rsid w:val="00E64E08"/>
    <w:rsid w:val="00E66485"/>
    <w:rsid w:val="00E66698"/>
    <w:rsid w:val="00E66A89"/>
    <w:rsid w:val="00E67B50"/>
    <w:rsid w:val="00E7006B"/>
    <w:rsid w:val="00E7098C"/>
    <w:rsid w:val="00E70BDD"/>
    <w:rsid w:val="00E70E54"/>
    <w:rsid w:val="00E71067"/>
    <w:rsid w:val="00E7116E"/>
    <w:rsid w:val="00E729CC"/>
    <w:rsid w:val="00E745F9"/>
    <w:rsid w:val="00E7478B"/>
    <w:rsid w:val="00E75372"/>
    <w:rsid w:val="00E761DA"/>
    <w:rsid w:val="00E76364"/>
    <w:rsid w:val="00E76DD7"/>
    <w:rsid w:val="00E76E4D"/>
    <w:rsid w:val="00E77C95"/>
    <w:rsid w:val="00E77DD5"/>
    <w:rsid w:val="00E80073"/>
    <w:rsid w:val="00E80DA0"/>
    <w:rsid w:val="00E81671"/>
    <w:rsid w:val="00E816FD"/>
    <w:rsid w:val="00E8170F"/>
    <w:rsid w:val="00E81BDB"/>
    <w:rsid w:val="00E827E2"/>
    <w:rsid w:val="00E82915"/>
    <w:rsid w:val="00E831A0"/>
    <w:rsid w:val="00E83C86"/>
    <w:rsid w:val="00E845E7"/>
    <w:rsid w:val="00E84746"/>
    <w:rsid w:val="00E84749"/>
    <w:rsid w:val="00E85256"/>
    <w:rsid w:val="00E8561E"/>
    <w:rsid w:val="00E85B24"/>
    <w:rsid w:val="00E85C36"/>
    <w:rsid w:val="00E85DF9"/>
    <w:rsid w:val="00E85DFE"/>
    <w:rsid w:val="00E85E32"/>
    <w:rsid w:val="00E86E38"/>
    <w:rsid w:val="00E86E7A"/>
    <w:rsid w:val="00E87659"/>
    <w:rsid w:val="00E906F2"/>
    <w:rsid w:val="00E90A81"/>
    <w:rsid w:val="00E91281"/>
    <w:rsid w:val="00E91FE3"/>
    <w:rsid w:val="00E9278A"/>
    <w:rsid w:val="00E92A2C"/>
    <w:rsid w:val="00E92D4E"/>
    <w:rsid w:val="00E92E9E"/>
    <w:rsid w:val="00E92F93"/>
    <w:rsid w:val="00E938CD"/>
    <w:rsid w:val="00E9395D"/>
    <w:rsid w:val="00E939D8"/>
    <w:rsid w:val="00E93C7B"/>
    <w:rsid w:val="00E94BE7"/>
    <w:rsid w:val="00E95146"/>
    <w:rsid w:val="00E95195"/>
    <w:rsid w:val="00E95252"/>
    <w:rsid w:val="00E9561B"/>
    <w:rsid w:val="00E95770"/>
    <w:rsid w:val="00E95C6E"/>
    <w:rsid w:val="00E96C28"/>
    <w:rsid w:val="00E97AA5"/>
    <w:rsid w:val="00E97D9F"/>
    <w:rsid w:val="00EA2794"/>
    <w:rsid w:val="00EA3A4E"/>
    <w:rsid w:val="00EA3AB2"/>
    <w:rsid w:val="00EA3CFA"/>
    <w:rsid w:val="00EA3F75"/>
    <w:rsid w:val="00EA46F8"/>
    <w:rsid w:val="00EA47C0"/>
    <w:rsid w:val="00EA4877"/>
    <w:rsid w:val="00EA48E5"/>
    <w:rsid w:val="00EA4AB8"/>
    <w:rsid w:val="00EA4CA1"/>
    <w:rsid w:val="00EA4E1F"/>
    <w:rsid w:val="00EA516F"/>
    <w:rsid w:val="00EA538E"/>
    <w:rsid w:val="00EA5613"/>
    <w:rsid w:val="00EA59EB"/>
    <w:rsid w:val="00EA5EF6"/>
    <w:rsid w:val="00EA6221"/>
    <w:rsid w:val="00EA6C3B"/>
    <w:rsid w:val="00EB0127"/>
    <w:rsid w:val="00EB025C"/>
    <w:rsid w:val="00EB1A63"/>
    <w:rsid w:val="00EB2037"/>
    <w:rsid w:val="00EB2BCC"/>
    <w:rsid w:val="00EB356F"/>
    <w:rsid w:val="00EB373E"/>
    <w:rsid w:val="00EB3971"/>
    <w:rsid w:val="00EB4149"/>
    <w:rsid w:val="00EB420B"/>
    <w:rsid w:val="00EB4B15"/>
    <w:rsid w:val="00EB4B6B"/>
    <w:rsid w:val="00EB61C1"/>
    <w:rsid w:val="00EB7235"/>
    <w:rsid w:val="00EC07C1"/>
    <w:rsid w:val="00EC0821"/>
    <w:rsid w:val="00EC088B"/>
    <w:rsid w:val="00EC123B"/>
    <w:rsid w:val="00EC14FB"/>
    <w:rsid w:val="00EC2127"/>
    <w:rsid w:val="00EC21A0"/>
    <w:rsid w:val="00EC21F0"/>
    <w:rsid w:val="00EC2894"/>
    <w:rsid w:val="00EC2937"/>
    <w:rsid w:val="00EC2947"/>
    <w:rsid w:val="00EC296B"/>
    <w:rsid w:val="00EC2A75"/>
    <w:rsid w:val="00EC2B39"/>
    <w:rsid w:val="00EC435E"/>
    <w:rsid w:val="00EC4859"/>
    <w:rsid w:val="00EC4F8F"/>
    <w:rsid w:val="00EC53C1"/>
    <w:rsid w:val="00EC558F"/>
    <w:rsid w:val="00EC5B47"/>
    <w:rsid w:val="00EC6324"/>
    <w:rsid w:val="00EC668B"/>
    <w:rsid w:val="00EC690C"/>
    <w:rsid w:val="00EC7105"/>
    <w:rsid w:val="00EC73CC"/>
    <w:rsid w:val="00EC765A"/>
    <w:rsid w:val="00EC79C6"/>
    <w:rsid w:val="00ED00B1"/>
    <w:rsid w:val="00ED017A"/>
    <w:rsid w:val="00ED0A99"/>
    <w:rsid w:val="00ED0D92"/>
    <w:rsid w:val="00ED1462"/>
    <w:rsid w:val="00ED15A5"/>
    <w:rsid w:val="00ED25C9"/>
    <w:rsid w:val="00ED2AA0"/>
    <w:rsid w:val="00ED2C8A"/>
    <w:rsid w:val="00ED35DA"/>
    <w:rsid w:val="00ED3B5F"/>
    <w:rsid w:val="00ED4109"/>
    <w:rsid w:val="00ED472E"/>
    <w:rsid w:val="00ED4C27"/>
    <w:rsid w:val="00ED4EB8"/>
    <w:rsid w:val="00ED50FC"/>
    <w:rsid w:val="00ED5493"/>
    <w:rsid w:val="00ED5FF4"/>
    <w:rsid w:val="00ED63EA"/>
    <w:rsid w:val="00ED71ED"/>
    <w:rsid w:val="00EE0299"/>
    <w:rsid w:val="00EE0BED"/>
    <w:rsid w:val="00EE10AD"/>
    <w:rsid w:val="00EE1694"/>
    <w:rsid w:val="00EE193B"/>
    <w:rsid w:val="00EE1ADD"/>
    <w:rsid w:val="00EE1C5E"/>
    <w:rsid w:val="00EE20E5"/>
    <w:rsid w:val="00EE30E0"/>
    <w:rsid w:val="00EE31F1"/>
    <w:rsid w:val="00EE3C31"/>
    <w:rsid w:val="00EE49DE"/>
    <w:rsid w:val="00EE4EBE"/>
    <w:rsid w:val="00EE505B"/>
    <w:rsid w:val="00EE51FD"/>
    <w:rsid w:val="00EE5969"/>
    <w:rsid w:val="00EE6463"/>
    <w:rsid w:val="00EE6FF8"/>
    <w:rsid w:val="00EE76A3"/>
    <w:rsid w:val="00EE76DC"/>
    <w:rsid w:val="00EE7B74"/>
    <w:rsid w:val="00EE7FA6"/>
    <w:rsid w:val="00EF00D4"/>
    <w:rsid w:val="00EF03BC"/>
    <w:rsid w:val="00EF047C"/>
    <w:rsid w:val="00EF04F8"/>
    <w:rsid w:val="00EF0609"/>
    <w:rsid w:val="00EF0E21"/>
    <w:rsid w:val="00EF0F2E"/>
    <w:rsid w:val="00EF108E"/>
    <w:rsid w:val="00EF215C"/>
    <w:rsid w:val="00EF22DA"/>
    <w:rsid w:val="00EF252D"/>
    <w:rsid w:val="00EF3156"/>
    <w:rsid w:val="00EF3CAF"/>
    <w:rsid w:val="00EF3F09"/>
    <w:rsid w:val="00EF41FB"/>
    <w:rsid w:val="00EF4A76"/>
    <w:rsid w:val="00EF4BB0"/>
    <w:rsid w:val="00EF510E"/>
    <w:rsid w:val="00EF6132"/>
    <w:rsid w:val="00EF6144"/>
    <w:rsid w:val="00EF623F"/>
    <w:rsid w:val="00EF67C5"/>
    <w:rsid w:val="00EF680A"/>
    <w:rsid w:val="00EF7024"/>
    <w:rsid w:val="00EF70BF"/>
    <w:rsid w:val="00EF792E"/>
    <w:rsid w:val="00EF7A73"/>
    <w:rsid w:val="00EF7BD5"/>
    <w:rsid w:val="00EF7D5F"/>
    <w:rsid w:val="00F00F8C"/>
    <w:rsid w:val="00F01F36"/>
    <w:rsid w:val="00F02E9F"/>
    <w:rsid w:val="00F03FA5"/>
    <w:rsid w:val="00F045A8"/>
    <w:rsid w:val="00F04FDD"/>
    <w:rsid w:val="00F05021"/>
    <w:rsid w:val="00F052FB"/>
    <w:rsid w:val="00F0552F"/>
    <w:rsid w:val="00F05990"/>
    <w:rsid w:val="00F05AF8"/>
    <w:rsid w:val="00F05BAE"/>
    <w:rsid w:val="00F06A41"/>
    <w:rsid w:val="00F07495"/>
    <w:rsid w:val="00F07BB7"/>
    <w:rsid w:val="00F07BE7"/>
    <w:rsid w:val="00F10920"/>
    <w:rsid w:val="00F10AD8"/>
    <w:rsid w:val="00F11122"/>
    <w:rsid w:val="00F12403"/>
    <w:rsid w:val="00F127D2"/>
    <w:rsid w:val="00F12819"/>
    <w:rsid w:val="00F12DFE"/>
    <w:rsid w:val="00F13433"/>
    <w:rsid w:val="00F13A03"/>
    <w:rsid w:val="00F13C18"/>
    <w:rsid w:val="00F151FD"/>
    <w:rsid w:val="00F1570B"/>
    <w:rsid w:val="00F17195"/>
    <w:rsid w:val="00F1746C"/>
    <w:rsid w:val="00F17592"/>
    <w:rsid w:val="00F1794B"/>
    <w:rsid w:val="00F179DA"/>
    <w:rsid w:val="00F20609"/>
    <w:rsid w:val="00F207BD"/>
    <w:rsid w:val="00F213C3"/>
    <w:rsid w:val="00F21D91"/>
    <w:rsid w:val="00F22EC5"/>
    <w:rsid w:val="00F231E5"/>
    <w:rsid w:val="00F23868"/>
    <w:rsid w:val="00F23CBB"/>
    <w:rsid w:val="00F23F11"/>
    <w:rsid w:val="00F24084"/>
    <w:rsid w:val="00F2495F"/>
    <w:rsid w:val="00F24DE4"/>
    <w:rsid w:val="00F256CC"/>
    <w:rsid w:val="00F25B47"/>
    <w:rsid w:val="00F26C7A"/>
    <w:rsid w:val="00F26D72"/>
    <w:rsid w:val="00F274F2"/>
    <w:rsid w:val="00F27E37"/>
    <w:rsid w:val="00F2AC58"/>
    <w:rsid w:val="00F31836"/>
    <w:rsid w:val="00F3192A"/>
    <w:rsid w:val="00F31F02"/>
    <w:rsid w:val="00F320AF"/>
    <w:rsid w:val="00F321EE"/>
    <w:rsid w:val="00F3277A"/>
    <w:rsid w:val="00F32DFE"/>
    <w:rsid w:val="00F32EB6"/>
    <w:rsid w:val="00F33216"/>
    <w:rsid w:val="00F33641"/>
    <w:rsid w:val="00F337E6"/>
    <w:rsid w:val="00F338FC"/>
    <w:rsid w:val="00F34697"/>
    <w:rsid w:val="00F3477F"/>
    <w:rsid w:val="00F34E97"/>
    <w:rsid w:val="00F350E1"/>
    <w:rsid w:val="00F354D6"/>
    <w:rsid w:val="00F35838"/>
    <w:rsid w:val="00F35ECE"/>
    <w:rsid w:val="00F35F56"/>
    <w:rsid w:val="00F3659C"/>
    <w:rsid w:val="00F36CD4"/>
    <w:rsid w:val="00F36D4D"/>
    <w:rsid w:val="00F37019"/>
    <w:rsid w:val="00F374B1"/>
    <w:rsid w:val="00F379DF"/>
    <w:rsid w:val="00F37ADC"/>
    <w:rsid w:val="00F40317"/>
    <w:rsid w:val="00F40654"/>
    <w:rsid w:val="00F40B18"/>
    <w:rsid w:val="00F41072"/>
    <w:rsid w:val="00F41293"/>
    <w:rsid w:val="00F413C0"/>
    <w:rsid w:val="00F414F7"/>
    <w:rsid w:val="00F41CA0"/>
    <w:rsid w:val="00F41F0E"/>
    <w:rsid w:val="00F42750"/>
    <w:rsid w:val="00F43490"/>
    <w:rsid w:val="00F4407A"/>
    <w:rsid w:val="00F44232"/>
    <w:rsid w:val="00F44340"/>
    <w:rsid w:val="00F44714"/>
    <w:rsid w:val="00F447FF"/>
    <w:rsid w:val="00F457A5"/>
    <w:rsid w:val="00F45B1E"/>
    <w:rsid w:val="00F45D95"/>
    <w:rsid w:val="00F465E0"/>
    <w:rsid w:val="00F4674C"/>
    <w:rsid w:val="00F46F1F"/>
    <w:rsid w:val="00F47421"/>
    <w:rsid w:val="00F4769D"/>
    <w:rsid w:val="00F47A43"/>
    <w:rsid w:val="00F47C8D"/>
    <w:rsid w:val="00F50162"/>
    <w:rsid w:val="00F501DF"/>
    <w:rsid w:val="00F503E9"/>
    <w:rsid w:val="00F50A8D"/>
    <w:rsid w:val="00F51B3A"/>
    <w:rsid w:val="00F51E20"/>
    <w:rsid w:val="00F520B1"/>
    <w:rsid w:val="00F52DDC"/>
    <w:rsid w:val="00F52F4A"/>
    <w:rsid w:val="00F534DB"/>
    <w:rsid w:val="00F539C6"/>
    <w:rsid w:val="00F53FB4"/>
    <w:rsid w:val="00F540C4"/>
    <w:rsid w:val="00F544BF"/>
    <w:rsid w:val="00F54ABC"/>
    <w:rsid w:val="00F55267"/>
    <w:rsid w:val="00F553EE"/>
    <w:rsid w:val="00F555BA"/>
    <w:rsid w:val="00F569E6"/>
    <w:rsid w:val="00F56B22"/>
    <w:rsid w:val="00F56DBF"/>
    <w:rsid w:val="00F57467"/>
    <w:rsid w:val="00F57F1F"/>
    <w:rsid w:val="00F6034E"/>
    <w:rsid w:val="00F60C37"/>
    <w:rsid w:val="00F60D71"/>
    <w:rsid w:val="00F61A73"/>
    <w:rsid w:val="00F620F1"/>
    <w:rsid w:val="00F6356F"/>
    <w:rsid w:val="00F63A7A"/>
    <w:rsid w:val="00F63CD6"/>
    <w:rsid w:val="00F64DC7"/>
    <w:rsid w:val="00F65916"/>
    <w:rsid w:val="00F65BC9"/>
    <w:rsid w:val="00F65DEB"/>
    <w:rsid w:val="00F66036"/>
    <w:rsid w:val="00F6636C"/>
    <w:rsid w:val="00F66595"/>
    <w:rsid w:val="00F66764"/>
    <w:rsid w:val="00F66802"/>
    <w:rsid w:val="00F66A2C"/>
    <w:rsid w:val="00F66C56"/>
    <w:rsid w:val="00F67807"/>
    <w:rsid w:val="00F70757"/>
    <w:rsid w:val="00F70923"/>
    <w:rsid w:val="00F70956"/>
    <w:rsid w:val="00F71354"/>
    <w:rsid w:val="00F713EB"/>
    <w:rsid w:val="00F71558"/>
    <w:rsid w:val="00F718EC"/>
    <w:rsid w:val="00F71FA0"/>
    <w:rsid w:val="00F7228D"/>
    <w:rsid w:val="00F738A6"/>
    <w:rsid w:val="00F739C8"/>
    <w:rsid w:val="00F73B42"/>
    <w:rsid w:val="00F7469F"/>
    <w:rsid w:val="00F75CE8"/>
    <w:rsid w:val="00F7600A"/>
    <w:rsid w:val="00F760B0"/>
    <w:rsid w:val="00F761D4"/>
    <w:rsid w:val="00F767E2"/>
    <w:rsid w:val="00F76D6E"/>
    <w:rsid w:val="00F7736A"/>
    <w:rsid w:val="00F77EC4"/>
    <w:rsid w:val="00F800C9"/>
    <w:rsid w:val="00F8037C"/>
    <w:rsid w:val="00F81007"/>
    <w:rsid w:val="00F81118"/>
    <w:rsid w:val="00F812E1"/>
    <w:rsid w:val="00F81B9E"/>
    <w:rsid w:val="00F833E2"/>
    <w:rsid w:val="00F83DB1"/>
    <w:rsid w:val="00F83E3A"/>
    <w:rsid w:val="00F83F4B"/>
    <w:rsid w:val="00F840B5"/>
    <w:rsid w:val="00F84139"/>
    <w:rsid w:val="00F8419E"/>
    <w:rsid w:val="00F841C3"/>
    <w:rsid w:val="00F841D3"/>
    <w:rsid w:val="00F84CA2"/>
    <w:rsid w:val="00F84DD3"/>
    <w:rsid w:val="00F85F38"/>
    <w:rsid w:val="00F86B23"/>
    <w:rsid w:val="00F86C70"/>
    <w:rsid w:val="00F86D9A"/>
    <w:rsid w:val="00F86E8D"/>
    <w:rsid w:val="00F874FF"/>
    <w:rsid w:val="00F87860"/>
    <w:rsid w:val="00F87E0A"/>
    <w:rsid w:val="00F901F1"/>
    <w:rsid w:val="00F9038B"/>
    <w:rsid w:val="00F9080C"/>
    <w:rsid w:val="00F9086C"/>
    <w:rsid w:val="00F909CE"/>
    <w:rsid w:val="00F91122"/>
    <w:rsid w:val="00F91376"/>
    <w:rsid w:val="00F91377"/>
    <w:rsid w:val="00F919E8"/>
    <w:rsid w:val="00F91B00"/>
    <w:rsid w:val="00F927D5"/>
    <w:rsid w:val="00F929C7"/>
    <w:rsid w:val="00F92A76"/>
    <w:rsid w:val="00F93093"/>
    <w:rsid w:val="00F937D8"/>
    <w:rsid w:val="00F93878"/>
    <w:rsid w:val="00F93981"/>
    <w:rsid w:val="00F93D5D"/>
    <w:rsid w:val="00F94561"/>
    <w:rsid w:val="00F94736"/>
    <w:rsid w:val="00F94863"/>
    <w:rsid w:val="00F952C2"/>
    <w:rsid w:val="00F9551F"/>
    <w:rsid w:val="00F955CB"/>
    <w:rsid w:val="00F959D7"/>
    <w:rsid w:val="00F959E1"/>
    <w:rsid w:val="00F95C91"/>
    <w:rsid w:val="00F9641C"/>
    <w:rsid w:val="00F964A0"/>
    <w:rsid w:val="00F96516"/>
    <w:rsid w:val="00F965D2"/>
    <w:rsid w:val="00F96932"/>
    <w:rsid w:val="00F96967"/>
    <w:rsid w:val="00F975AC"/>
    <w:rsid w:val="00F97700"/>
    <w:rsid w:val="00F97B0D"/>
    <w:rsid w:val="00F97CF4"/>
    <w:rsid w:val="00F97FBB"/>
    <w:rsid w:val="00FA0137"/>
    <w:rsid w:val="00FA02D6"/>
    <w:rsid w:val="00FA02E5"/>
    <w:rsid w:val="00FA0E2D"/>
    <w:rsid w:val="00FA0FF3"/>
    <w:rsid w:val="00FA1067"/>
    <w:rsid w:val="00FA1224"/>
    <w:rsid w:val="00FA15B7"/>
    <w:rsid w:val="00FA1A30"/>
    <w:rsid w:val="00FA1DB6"/>
    <w:rsid w:val="00FA2374"/>
    <w:rsid w:val="00FA2A9D"/>
    <w:rsid w:val="00FA32E0"/>
    <w:rsid w:val="00FA3850"/>
    <w:rsid w:val="00FA3862"/>
    <w:rsid w:val="00FA421D"/>
    <w:rsid w:val="00FA4972"/>
    <w:rsid w:val="00FA527B"/>
    <w:rsid w:val="00FA5FBF"/>
    <w:rsid w:val="00FA68E9"/>
    <w:rsid w:val="00FA78FB"/>
    <w:rsid w:val="00FA7C29"/>
    <w:rsid w:val="00FA7DDC"/>
    <w:rsid w:val="00FB01A6"/>
    <w:rsid w:val="00FB038E"/>
    <w:rsid w:val="00FB06C4"/>
    <w:rsid w:val="00FB080B"/>
    <w:rsid w:val="00FB09BE"/>
    <w:rsid w:val="00FB0B9A"/>
    <w:rsid w:val="00FB0D7A"/>
    <w:rsid w:val="00FB0D9F"/>
    <w:rsid w:val="00FB1227"/>
    <w:rsid w:val="00FB162C"/>
    <w:rsid w:val="00FB1872"/>
    <w:rsid w:val="00FB20F3"/>
    <w:rsid w:val="00FB2141"/>
    <w:rsid w:val="00FB24B6"/>
    <w:rsid w:val="00FB2BD1"/>
    <w:rsid w:val="00FB30A1"/>
    <w:rsid w:val="00FB36EC"/>
    <w:rsid w:val="00FB5B32"/>
    <w:rsid w:val="00FB5ED4"/>
    <w:rsid w:val="00FB64CA"/>
    <w:rsid w:val="00FB656F"/>
    <w:rsid w:val="00FB674A"/>
    <w:rsid w:val="00FB682C"/>
    <w:rsid w:val="00FB740D"/>
    <w:rsid w:val="00FB77DD"/>
    <w:rsid w:val="00FC0172"/>
    <w:rsid w:val="00FC024D"/>
    <w:rsid w:val="00FC156F"/>
    <w:rsid w:val="00FC1D9A"/>
    <w:rsid w:val="00FC1E3D"/>
    <w:rsid w:val="00FC1E4E"/>
    <w:rsid w:val="00FC1F62"/>
    <w:rsid w:val="00FC24D6"/>
    <w:rsid w:val="00FC2CF8"/>
    <w:rsid w:val="00FC2FEF"/>
    <w:rsid w:val="00FC3190"/>
    <w:rsid w:val="00FC32BD"/>
    <w:rsid w:val="00FC47DC"/>
    <w:rsid w:val="00FC5185"/>
    <w:rsid w:val="00FC5AB7"/>
    <w:rsid w:val="00FC694B"/>
    <w:rsid w:val="00FC6F21"/>
    <w:rsid w:val="00FC7039"/>
    <w:rsid w:val="00FC71D0"/>
    <w:rsid w:val="00FC7BAE"/>
    <w:rsid w:val="00FD04EA"/>
    <w:rsid w:val="00FD0784"/>
    <w:rsid w:val="00FD08BE"/>
    <w:rsid w:val="00FD0EC4"/>
    <w:rsid w:val="00FD10A1"/>
    <w:rsid w:val="00FD15DA"/>
    <w:rsid w:val="00FD17FB"/>
    <w:rsid w:val="00FD1A8F"/>
    <w:rsid w:val="00FD20AF"/>
    <w:rsid w:val="00FD2D11"/>
    <w:rsid w:val="00FD3B2F"/>
    <w:rsid w:val="00FD3BBA"/>
    <w:rsid w:val="00FD3C69"/>
    <w:rsid w:val="00FD3F21"/>
    <w:rsid w:val="00FD3F87"/>
    <w:rsid w:val="00FD55A3"/>
    <w:rsid w:val="00FD5701"/>
    <w:rsid w:val="00FD5AE4"/>
    <w:rsid w:val="00FD5BEF"/>
    <w:rsid w:val="00FD5E4F"/>
    <w:rsid w:val="00FD690F"/>
    <w:rsid w:val="00FD70EC"/>
    <w:rsid w:val="00FE01D0"/>
    <w:rsid w:val="00FE042F"/>
    <w:rsid w:val="00FE06C2"/>
    <w:rsid w:val="00FE2008"/>
    <w:rsid w:val="00FE21C2"/>
    <w:rsid w:val="00FE2382"/>
    <w:rsid w:val="00FE23EB"/>
    <w:rsid w:val="00FE274A"/>
    <w:rsid w:val="00FE293F"/>
    <w:rsid w:val="00FE3505"/>
    <w:rsid w:val="00FE3AF2"/>
    <w:rsid w:val="00FE4260"/>
    <w:rsid w:val="00FE45CD"/>
    <w:rsid w:val="00FE59F7"/>
    <w:rsid w:val="00FE5D43"/>
    <w:rsid w:val="00FE6065"/>
    <w:rsid w:val="00FE6382"/>
    <w:rsid w:val="00FE69B3"/>
    <w:rsid w:val="00FE6C92"/>
    <w:rsid w:val="00FE6F54"/>
    <w:rsid w:val="00FE7401"/>
    <w:rsid w:val="00FE7C05"/>
    <w:rsid w:val="00FE7FFC"/>
    <w:rsid w:val="00FF0059"/>
    <w:rsid w:val="00FF00E8"/>
    <w:rsid w:val="00FF012D"/>
    <w:rsid w:val="00FF0638"/>
    <w:rsid w:val="00FF0692"/>
    <w:rsid w:val="00FF12E3"/>
    <w:rsid w:val="00FF1477"/>
    <w:rsid w:val="00FF1592"/>
    <w:rsid w:val="00FF1A41"/>
    <w:rsid w:val="00FF23D8"/>
    <w:rsid w:val="00FF2734"/>
    <w:rsid w:val="00FF2AA7"/>
    <w:rsid w:val="00FF37BB"/>
    <w:rsid w:val="00FF59C9"/>
    <w:rsid w:val="00FF5A40"/>
    <w:rsid w:val="00FF5AB7"/>
    <w:rsid w:val="00FF62CC"/>
    <w:rsid w:val="00FF68A0"/>
    <w:rsid w:val="00FF6BA4"/>
    <w:rsid w:val="00FF6DA1"/>
    <w:rsid w:val="00FF70C8"/>
    <w:rsid w:val="00FF740A"/>
    <w:rsid w:val="00FF7861"/>
    <w:rsid w:val="00FF7AC5"/>
    <w:rsid w:val="00FF7DB0"/>
    <w:rsid w:val="01648466"/>
    <w:rsid w:val="016E88C9"/>
    <w:rsid w:val="01732639"/>
    <w:rsid w:val="0199A319"/>
    <w:rsid w:val="0220CD7C"/>
    <w:rsid w:val="025AF976"/>
    <w:rsid w:val="029316DF"/>
    <w:rsid w:val="02E0707D"/>
    <w:rsid w:val="02E54FC0"/>
    <w:rsid w:val="030BB1EA"/>
    <w:rsid w:val="032DF72C"/>
    <w:rsid w:val="032EC01B"/>
    <w:rsid w:val="0366952E"/>
    <w:rsid w:val="036AC6CB"/>
    <w:rsid w:val="036E79DE"/>
    <w:rsid w:val="036EC493"/>
    <w:rsid w:val="03FD20F3"/>
    <w:rsid w:val="0401034D"/>
    <w:rsid w:val="040D2866"/>
    <w:rsid w:val="04139AE0"/>
    <w:rsid w:val="045E6A5A"/>
    <w:rsid w:val="04A30425"/>
    <w:rsid w:val="04C2418D"/>
    <w:rsid w:val="051ABBAF"/>
    <w:rsid w:val="052C633A"/>
    <w:rsid w:val="055728BF"/>
    <w:rsid w:val="056A3FAC"/>
    <w:rsid w:val="057B2D36"/>
    <w:rsid w:val="058563CE"/>
    <w:rsid w:val="0585E33C"/>
    <w:rsid w:val="0597F023"/>
    <w:rsid w:val="0622F333"/>
    <w:rsid w:val="0624290D"/>
    <w:rsid w:val="0663C7A4"/>
    <w:rsid w:val="066729CB"/>
    <w:rsid w:val="0676186F"/>
    <w:rsid w:val="067E40E8"/>
    <w:rsid w:val="0685F04C"/>
    <w:rsid w:val="068E6C23"/>
    <w:rsid w:val="06B879E8"/>
    <w:rsid w:val="06C6508D"/>
    <w:rsid w:val="06C8339B"/>
    <w:rsid w:val="06D2A1F0"/>
    <w:rsid w:val="070F2E58"/>
    <w:rsid w:val="07101F48"/>
    <w:rsid w:val="07116701"/>
    <w:rsid w:val="071CB9D1"/>
    <w:rsid w:val="071F52CE"/>
    <w:rsid w:val="074165E9"/>
    <w:rsid w:val="07C95E42"/>
    <w:rsid w:val="080ECF37"/>
    <w:rsid w:val="089D67D0"/>
    <w:rsid w:val="08C55209"/>
    <w:rsid w:val="08F63F2A"/>
    <w:rsid w:val="08FDBE3D"/>
    <w:rsid w:val="091F4455"/>
    <w:rsid w:val="09390CDF"/>
    <w:rsid w:val="0941726A"/>
    <w:rsid w:val="097ED834"/>
    <w:rsid w:val="09A63CDB"/>
    <w:rsid w:val="09E635C0"/>
    <w:rsid w:val="09FAFC25"/>
    <w:rsid w:val="0A2B4E55"/>
    <w:rsid w:val="0AB46500"/>
    <w:rsid w:val="0AC1F588"/>
    <w:rsid w:val="0ACD924A"/>
    <w:rsid w:val="0AE9D7AB"/>
    <w:rsid w:val="0AF48B46"/>
    <w:rsid w:val="0B543E56"/>
    <w:rsid w:val="0B80BC8D"/>
    <w:rsid w:val="0BACB215"/>
    <w:rsid w:val="0BB9B3D2"/>
    <w:rsid w:val="0BC124F1"/>
    <w:rsid w:val="0BC6FA22"/>
    <w:rsid w:val="0BFCFD20"/>
    <w:rsid w:val="0C0B6F02"/>
    <w:rsid w:val="0C0E1179"/>
    <w:rsid w:val="0C1585BA"/>
    <w:rsid w:val="0C2EDFC3"/>
    <w:rsid w:val="0C3903FC"/>
    <w:rsid w:val="0C3E9AE5"/>
    <w:rsid w:val="0C6E2A66"/>
    <w:rsid w:val="0C77F191"/>
    <w:rsid w:val="0C788440"/>
    <w:rsid w:val="0C815E9D"/>
    <w:rsid w:val="0C974A13"/>
    <w:rsid w:val="0CAE5C1F"/>
    <w:rsid w:val="0CEF41B5"/>
    <w:rsid w:val="0CFC7818"/>
    <w:rsid w:val="0D0B6E77"/>
    <w:rsid w:val="0D2BEE48"/>
    <w:rsid w:val="0D2C20EF"/>
    <w:rsid w:val="0D5C89EF"/>
    <w:rsid w:val="0D84C8D0"/>
    <w:rsid w:val="0DA8163D"/>
    <w:rsid w:val="0DB1561B"/>
    <w:rsid w:val="0DB99174"/>
    <w:rsid w:val="0DC19AA9"/>
    <w:rsid w:val="0DD50678"/>
    <w:rsid w:val="0E0FD22D"/>
    <w:rsid w:val="0E14F75F"/>
    <w:rsid w:val="0E693D70"/>
    <w:rsid w:val="0E83C693"/>
    <w:rsid w:val="0EECCCB9"/>
    <w:rsid w:val="0EFD0D02"/>
    <w:rsid w:val="0F0AD7C9"/>
    <w:rsid w:val="0F22C73F"/>
    <w:rsid w:val="0F311479"/>
    <w:rsid w:val="0F766454"/>
    <w:rsid w:val="0F903E85"/>
    <w:rsid w:val="0FAC012A"/>
    <w:rsid w:val="0FD56483"/>
    <w:rsid w:val="10167B79"/>
    <w:rsid w:val="1049774F"/>
    <w:rsid w:val="1076DB2B"/>
    <w:rsid w:val="11354E6F"/>
    <w:rsid w:val="11413709"/>
    <w:rsid w:val="1151C482"/>
    <w:rsid w:val="115B5909"/>
    <w:rsid w:val="117A3AB7"/>
    <w:rsid w:val="117DB7A6"/>
    <w:rsid w:val="1182AFE5"/>
    <w:rsid w:val="11C132B6"/>
    <w:rsid w:val="11C8EF2A"/>
    <w:rsid w:val="120F981B"/>
    <w:rsid w:val="122B7742"/>
    <w:rsid w:val="1263A868"/>
    <w:rsid w:val="12700079"/>
    <w:rsid w:val="1284C73E"/>
    <w:rsid w:val="12C36512"/>
    <w:rsid w:val="12CA7427"/>
    <w:rsid w:val="12CB1892"/>
    <w:rsid w:val="12EB9562"/>
    <w:rsid w:val="12FD5E9E"/>
    <w:rsid w:val="13187381"/>
    <w:rsid w:val="138772FA"/>
    <w:rsid w:val="13A67CA4"/>
    <w:rsid w:val="14021AB6"/>
    <w:rsid w:val="142710F6"/>
    <w:rsid w:val="14A78E9B"/>
    <w:rsid w:val="14BFB6EF"/>
    <w:rsid w:val="14D3A090"/>
    <w:rsid w:val="1511D302"/>
    <w:rsid w:val="1533B4A2"/>
    <w:rsid w:val="1542C46A"/>
    <w:rsid w:val="1554DC4A"/>
    <w:rsid w:val="159E0B27"/>
    <w:rsid w:val="15D8506C"/>
    <w:rsid w:val="15D949BE"/>
    <w:rsid w:val="15DA23E4"/>
    <w:rsid w:val="15E1D43F"/>
    <w:rsid w:val="15EDDB9E"/>
    <w:rsid w:val="15FB6F7F"/>
    <w:rsid w:val="1627516B"/>
    <w:rsid w:val="16501D4E"/>
    <w:rsid w:val="166BA5BD"/>
    <w:rsid w:val="1677BC26"/>
    <w:rsid w:val="16BCB970"/>
    <w:rsid w:val="16E3E2ED"/>
    <w:rsid w:val="16E5F991"/>
    <w:rsid w:val="172B821A"/>
    <w:rsid w:val="1743181A"/>
    <w:rsid w:val="1761BE37"/>
    <w:rsid w:val="17B2F874"/>
    <w:rsid w:val="17B96437"/>
    <w:rsid w:val="17B9EEB3"/>
    <w:rsid w:val="17CF38FD"/>
    <w:rsid w:val="17F6F759"/>
    <w:rsid w:val="184369D5"/>
    <w:rsid w:val="18CDD165"/>
    <w:rsid w:val="19178487"/>
    <w:rsid w:val="1940AB7F"/>
    <w:rsid w:val="19435596"/>
    <w:rsid w:val="19456710"/>
    <w:rsid w:val="1970EABA"/>
    <w:rsid w:val="1986FC1E"/>
    <w:rsid w:val="19925402"/>
    <w:rsid w:val="19930403"/>
    <w:rsid w:val="19962332"/>
    <w:rsid w:val="1A16358D"/>
    <w:rsid w:val="1A24871F"/>
    <w:rsid w:val="1A4BC4F4"/>
    <w:rsid w:val="1A8284B2"/>
    <w:rsid w:val="1AA8D38F"/>
    <w:rsid w:val="1ACF087E"/>
    <w:rsid w:val="1B19DE32"/>
    <w:rsid w:val="1B24EA21"/>
    <w:rsid w:val="1B275AEF"/>
    <w:rsid w:val="1B2AFBDE"/>
    <w:rsid w:val="1B30111D"/>
    <w:rsid w:val="1B68AD27"/>
    <w:rsid w:val="1B79694B"/>
    <w:rsid w:val="1B79AF24"/>
    <w:rsid w:val="1B8A3E06"/>
    <w:rsid w:val="1B94CC88"/>
    <w:rsid w:val="1BA7898A"/>
    <w:rsid w:val="1BD8F5A7"/>
    <w:rsid w:val="1BE078E9"/>
    <w:rsid w:val="1C2B78D4"/>
    <w:rsid w:val="1C35E603"/>
    <w:rsid w:val="1C383FC1"/>
    <w:rsid w:val="1C389DFE"/>
    <w:rsid w:val="1C40743C"/>
    <w:rsid w:val="1C4F63E6"/>
    <w:rsid w:val="1C9C4AE7"/>
    <w:rsid w:val="1CF1E223"/>
    <w:rsid w:val="1CF89613"/>
    <w:rsid w:val="1CFF1886"/>
    <w:rsid w:val="1D00753D"/>
    <w:rsid w:val="1D00C004"/>
    <w:rsid w:val="1D27FD2F"/>
    <w:rsid w:val="1D4980E5"/>
    <w:rsid w:val="1E2B1B29"/>
    <w:rsid w:val="1E413112"/>
    <w:rsid w:val="1E991779"/>
    <w:rsid w:val="1ECEA21D"/>
    <w:rsid w:val="1F47E931"/>
    <w:rsid w:val="1F63DFFC"/>
    <w:rsid w:val="1F65BD9F"/>
    <w:rsid w:val="1F787339"/>
    <w:rsid w:val="1F81FB09"/>
    <w:rsid w:val="1FB98786"/>
    <w:rsid w:val="1FCED910"/>
    <w:rsid w:val="1FDCF794"/>
    <w:rsid w:val="2002093E"/>
    <w:rsid w:val="2060504D"/>
    <w:rsid w:val="2067BD61"/>
    <w:rsid w:val="206BFC5E"/>
    <w:rsid w:val="2072E57B"/>
    <w:rsid w:val="208FFD10"/>
    <w:rsid w:val="20915516"/>
    <w:rsid w:val="20D7C255"/>
    <w:rsid w:val="20DF29EE"/>
    <w:rsid w:val="21265D02"/>
    <w:rsid w:val="2126E172"/>
    <w:rsid w:val="2168D801"/>
    <w:rsid w:val="2181BDF1"/>
    <w:rsid w:val="2197240D"/>
    <w:rsid w:val="225E27C8"/>
    <w:rsid w:val="225FBD34"/>
    <w:rsid w:val="226B9B36"/>
    <w:rsid w:val="227A08CA"/>
    <w:rsid w:val="229C7513"/>
    <w:rsid w:val="22A25EBC"/>
    <w:rsid w:val="23031E9C"/>
    <w:rsid w:val="2313C349"/>
    <w:rsid w:val="23149856"/>
    <w:rsid w:val="2319C127"/>
    <w:rsid w:val="2350053E"/>
    <w:rsid w:val="237A6548"/>
    <w:rsid w:val="2392DCC2"/>
    <w:rsid w:val="23D820A3"/>
    <w:rsid w:val="23E5F32E"/>
    <w:rsid w:val="23F24F3F"/>
    <w:rsid w:val="240E9145"/>
    <w:rsid w:val="243D224C"/>
    <w:rsid w:val="24A87F4C"/>
    <w:rsid w:val="24B2D371"/>
    <w:rsid w:val="256227B8"/>
    <w:rsid w:val="25CAF7C3"/>
    <w:rsid w:val="25DA7950"/>
    <w:rsid w:val="2603FF80"/>
    <w:rsid w:val="260851E8"/>
    <w:rsid w:val="26340F43"/>
    <w:rsid w:val="2667E0F5"/>
    <w:rsid w:val="266E52CF"/>
    <w:rsid w:val="267702CB"/>
    <w:rsid w:val="2697A3EB"/>
    <w:rsid w:val="26B8D1C2"/>
    <w:rsid w:val="26B8E408"/>
    <w:rsid w:val="26C097C0"/>
    <w:rsid w:val="26C98165"/>
    <w:rsid w:val="26E327A5"/>
    <w:rsid w:val="26FAA129"/>
    <w:rsid w:val="27277A93"/>
    <w:rsid w:val="27911118"/>
    <w:rsid w:val="2795623E"/>
    <w:rsid w:val="27A8A24B"/>
    <w:rsid w:val="27BB9839"/>
    <w:rsid w:val="28308AE9"/>
    <w:rsid w:val="283EAD38"/>
    <w:rsid w:val="284DFA80"/>
    <w:rsid w:val="286187A6"/>
    <w:rsid w:val="286ED2CB"/>
    <w:rsid w:val="28928219"/>
    <w:rsid w:val="28EC1A6F"/>
    <w:rsid w:val="28EFB8A3"/>
    <w:rsid w:val="28F6B8FD"/>
    <w:rsid w:val="290997BD"/>
    <w:rsid w:val="29124229"/>
    <w:rsid w:val="2917D788"/>
    <w:rsid w:val="2920FF85"/>
    <w:rsid w:val="29265F6E"/>
    <w:rsid w:val="292F3BF8"/>
    <w:rsid w:val="29304822"/>
    <w:rsid w:val="2971C3D8"/>
    <w:rsid w:val="29DFF945"/>
    <w:rsid w:val="2A5D66CD"/>
    <w:rsid w:val="2A6781EA"/>
    <w:rsid w:val="2A88B492"/>
    <w:rsid w:val="2ADF8B3D"/>
    <w:rsid w:val="2B128792"/>
    <w:rsid w:val="2B4A65D3"/>
    <w:rsid w:val="2B5044D7"/>
    <w:rsid w:val="2B98C6F2"/>
    <w:rsid w:val="2BE66947"/>
    <w:rsid w:val="2C0AF598"/>
    <w:rsid w:val="2C2E59BF"/>
    <w:rsid w:val="2C2EEADF"/>
    <w:rsid w:val="2C3F899E"/>
    <w:rsid w:val="2C783459"/>
    <w:rsid w:val="2C9257C8"/>
    <w:rsid w:val="2CA6AA0B"/>
    <w:rsid w:val="2CC1E0F8"/>
    <w:rsid w:val="2CDF9B29"/>
    <w:rsid w:val="2CE56AC8"/>
    <w:rsid w:val="2D08C501"/>
    <w:rsid w:val="2D3A23C8"/>
    <w:rsid w:val="2D486B91"/>
    <w:rsid w:val="2D4F3198"/>
    <w:rsid w:val="2DCA2A20"/>
    <w:rsid w:val="2DD286BD"/>
    <w:rsid w:val="2DD7642D"/>
    <w:rsid w:val="2DE5BCE1"/>
    <w:rsid w:val="2E05647A"/>
    <w:rsid w:val="2E06ECBB"/>
    <w:rsid w:val="2E13C5A9"/>
    <w:rsid w:val="2E2317DE"/>
    <w:rsid w:val="2EB1516D"/>
    <w:rsid w:val="2EB3A1DC"/>
    <w:rsid w:val="2EB78522"/>
    <w:rsid w:val="2EF0A136"/>
    <w:rsid w:val="2EFD07F3"/>
    <w:rsid w:val="2F7379C3"/>
    <w:rsid w:val="2F824D1B"/>
    <w:rsid w:val="2F831C20"/>
    <w:rsid w:val="2F9CF3D2"/>
    <w:rsid w:val="2FC0D7E5"/>
    <w:rsid w:val="2FCACACF"/>
    <w:rsid w:val="2FF7EAFF"/>
    <w:rsid w:val="2FFF6B72"/>
    <w:rsid w:val="302843CF"/>
    <w:rsid w:val="30372730"/>
    <w:rsid w:val="30397D4D"/>
    <w:rsid w:val="303CAC99"/>
    <w:rsid w:val="3084FFAF"/>
    <w:rsid w:val="30C007ED"/>
    <w:rsid w:val="30F53C1F"/>
    <w:rsid w:val="31231391"/>
    <w:rsid w:val="3123DCDF"/>
    <w:rsid w:val="312D350D"/>
    <w:rsid w:val="31456AC0"/>
    <w:rsid w:val="314C7CD9"/>
    <w:rsid w:val="3154BBE2"/>
    <w:rsid w:val="31586CBF"/>
    <w:rsid w:val="31F14400"/>
    <w:rsid w:val="3277B854"/>
    <w:rsid w:val="32BBEE9A"/>
    <w:rsid w:val="32FE1731"/>
    <w:rsid w:val="330B9E66"/>
    <w:rsid w:val="337718F7"/>
    <w:rsid w:val="337CA530"/>
    <w:rsid w:val="338857B7"/>
    <w:rsid w:val="338FA659"/>
    <w:rsid w:val="33B291AD"/>
    <w:rsid w:val="33C8EC3D"/>
    <w:rsid w:val="33C8F132"/>
    <w:rsid w:val="33E366CB"/>
    <w:rsid w:val="33ECD53E"/>
    <w:rsid w:val="3418FCBF"/>
    <w:rsid w:val="3439AA43"/>
    <w:rsid w:val="3440E3DD"/>
    <w:rsid w:val="3456CA10"/>
    <w:rsid w:val="345B7DA1"/>
    <w:rsid w:val="3488F364"/>
    <w:rsid w:val="34AD0733"/>
    <w:rsid w:val="34BB7A0E"/>
    <w:rsid w:val="34D8286F"/>
    <w:rsid w:val="35457680"/>
    <w:rsid w:val="354BF99F"/>
    <w:rsid w:val="3585CE7D"/>
    <w:rsid w:val="3588A59F"/>
    <w:rsid w:val="36145889"/>
    <w:rsid w:val="362ECE2C"/>
    <w:rsid w:val="368C8DAE"/>
    <w:rsid w:val="36A24B6D"/>
    <w:rsid w:val="36D25915"/>
    <w:rsid w:val="36E913B8"/>
    <w:rsid w:val="3708D880"/>
    <w:rsid w:val="374BED6D"/>
    <w:rsid w:val="37765911"/>
    <w:rsid w:val="377E53E8"/>
    <w:rsid w:val="3788FFE9"/>
    <w:rsid w:val="378951CD"/>
    <w:rsid w:val="37CA892B"/>
    <w:rsid w:val="37CF1A65"/>
    <w:rsid w:val="37D1EAB5"/>
    <w:rsid w:val="37E293EB"/>
    <w:rsid w:val="37FF4717"/>
    <w:rsid w:val="38306231"/>
    <w:rsid w:val="384F6EDE"/>
    <w:rsid w:val="385AF661"/>
    <w:rsid w:val="38669E89"/>
    <w:rsid w:val="38714EB4"/>
    <w:rsid w:val="38789742"/>
    <w:rsid w:val="387EEEDD"/>
    <w:rsid w:val="38841E62"/>
    <w:rsid w:val="389210E5"/>
    <w:rsid w:val="38EBBD83"/>
    <w:rsid w:val="3916B260"/>
    <w:rsid w:val="39382123"/>
    <w:rsid w:val="393C4A31"/>
    <w:rsid w:val="39459C4A"/>
    <w:rsid w:val="3950BCDD"/>
    <w:rsid w:val="395BC376"/>
    <w:rsid w:val="39A97E00"/>
    <w:rsid w:val="39C80427"/>
    <w:rsid w:val="39DAA85D"/>
    <w:rsid w:val="3A02B131"/>
    <w:rsid w:val="3A06E881"/>
    <w:rsid w:val="3AB7D8CC"/>
    <w:rsid w:val="3AFF1981"/>
    <w:rsid w:val="3B003CA5"/>
    <w:rsid w:val="3B4EDF52"/>
    <w:rsid w:val="3B6825F1"/>
    <w:rsid w:val="3B9F8E89"/>
    <w:rsid w:val="3BBCDFCC"/>
    <w:rsid w:val="3BC1F848"/>
    <w:rsid w:val="3BCADB25"/>
    <w:rsid w:val="3C096D6D"/>
    <w:rsid w:val="3C1FC8B6"/>
    <w:rsid w:val="3C30D9F7"/>
    <w:rsid w:val="3C54963C"/>
    <w:rsid w:val="3C7318C1"/>
    <w:rsid w:val="3C8A6FBD"/>
    <w:rsid w:val="3CC5F9E7"/>
    <w:rsid w:val="3D12491F"/>
    <w:rsid w:val="3D19CD2F"/>
    <w:rsid w:val="3D4CAB19"/>
    <w:rsid w:val="3D5D0FA5"/>
    <w:rsid w:val="3D61CE0D"/>
    <w:rsid w:val="3E0CB48C"/>
    <w:rsid w:val="3E294952"/>
    <w:rsid w:val="3E456B69"/>
    <w:rsid w:val="3EA180DC"/>
    <w:rsid w:val="3F19D713"/>
    <w:rsid w:val="3F228A47"/>
    <w:rsid w:val="3F334E08"/>
    <w:rsid w:val="3F3FE5B6"/>
    <w:rsid w:val="3F73CA79"/>
    <w:rsid w:val="3FB30053"/>
    <w:rsid w:val="3FBB38ED"/>
    <w:rsid w:val="3FCA3F69"/>
    <w:rsid w:val="3FEA8A70"/>
    <w:rsid w:val="401C8B6F"/>
    <w:rsid w:val="40224206"/>
    <w:rsid w:val="40525BF8"/>
    <w:rsid w:val="406CFCAF"/>
    <w:rsid w:val="408236A4"/>
    <w:rsid w:val="4091F33B"/>
    <w:rsid w:val="409B5C54"/>
    <w:rsid w:val="40E399D0"/>
    <w:rsid w:val="40E5AAEC"/>
    <w:rsid w:val="40FF7F0F"/>
    <w:rsid w:val="416BD15C"/>
    <w:rsid w:val="417BB5DC"/>
    <w:rsid w:val="41C0ACCB"/>
    <w:rsid w:val="421B083C"/>
    <w:rsid w:val="425DAFDD"/>
    <w:rsid w:val="427B6A15"/>
    <w:rsid w:val="429954D0"/>
    <w:rsid w:val="42AD38DD"/>
    <w:rsid w:val="42FCF26C"/>
    <w:rsid w:val="436AC95B"/>
    <w:rsid w:val="436DAAE3"/>
    <w:rsid w:val="43C693A0"/>
    <w:rsid w:val="43C87033"/>
    <w:rsid w:val="43DB2BC9"/>
    <w:rsid w:val="44042834"/>
    <w:rsid w:val="4435FCFD"/>
    <w:rsid w:val="44381D1D"/>
    <w:rsid w:val="444334A1"/>
    <w:rsid w:val="447535B5"/>
    <w:rsid w:val="44792523"/>
    <w:rsid w:val="448CFD3B"/>
    <w:rsid w:val="44BB6FF2"/>
    <w:rsid w:val="44C5BE90"/>
    <w:rsid w:val="44C976E5"/>
    <w:rsid w:val="44FA63DA"/>
    <w:rsid w:val="45239335"/>
    <w:rsid w:val="45AF2115"/>
    <w:rsid w:val="462A9404"/>
    <w:rsid w:val="4631B5A8"/>
    <w:rsid w:val="463B8006"/>
    <w:rsid w:val="464C3D50"/>
    <w:rsid w:val="46818DA8"/>
    <w:rsid w:val="46B6798E"/>
    <w:rsid w:val="46D1505C"/>
    <w:rsid w:val="46F0C31C"/>
    <w:rsid w:val="4706FEEB"/>
    <w:rsid w:val="471CD32E"/>
    <w:rsid w:val="472593B0"/>
    <w:rsid w:val="472C7952"/>
    <w:rsid w:val="474B415C"/>
    <w:rsid w:val="476073FD"/>
    <w:rsid w:val="478BAA1F"/>
    <w:rsid w:val="4791881A"/>
    <w:rsid w:val="479D045B"/>
    <w:rsid w:val="47AA4BFC"/>
    <w:rsid w:val="47BA2F7E"/>
    <w:rsid w:val="482DD1CE"/>
    <w:rsid w:val="483A7974"/>
    <w:rsid w:val="483A9D7F"/>
    <w:rsid w:val="4854C342"/>
    <w:rsid w:val="4861CAC6"/>
    <w:rsid w:val="488BCA49"/>
    <w:rsid w:val="48C07CCE"/>
    <w:rsid w:val="48C0F3DA"/>
    <w:rsid w:val="48C4E1CE"/>
    <w:rsid w:val="48D0FE54"/>
    <w:rsid w:val="49E03B74"/>
    <w:rsid w:val="49FB7EA3"/>
    <w:rsid w:val="49FFAC9E"/>
    <w:rsid w:val="4A11A15E"/>
    <w:rsid w:val="4A4F5D1A"/>
    <w:rsid w:val="4A5C9CFA"/>
    <w:rsid w:val="4A884451"/>
    <w:rsid w:val="4A94AF1A"/>
    <w:rsid w:val="4AB5BA93"/>
    <w:rsid w:val="4AC37304"/>
    <w:rsid w:val="4AD714C1"/>
    <w:rsid w:val="4AF1D040"/>
    <w:rsid w:val="4AF88465"/>
    <w:rsid w:val="4B327FDF"/>
    <w:rsid w:val="4B433207"/>
    <w:rsid w:val="4B9443DD"/>
    <w:rsid w:val="4BB77159"/>
    <w:rsid w:val="4C02A848"/>
    <w:rsid w:val="4C155448"/>
    <w:rsid w:val="4C4D62C2"/>
    <w:rsid w:val="4C4F6A54"/>
    <w:rsid w:val="4C7627CE"/>
    <w:rsid w:val="4C9796C5"/>
    <w:rsid w:val="4C9E6E0F"/>
    <w:rsid w:val="4CA6C750"/>
    <w:rsid w:val="4D30B144"/>
    <w:rsid w:val="4D34FA5C"/>
    <w:rsid w:val="4D51D090"/>
    <w:rsid w:val="4D9B15E5"/>
    <w:rsid w:val="4DA53C7D"/>
    <w:rsid w:val="4DB9A3A3"/>
    <w:rsid w:val="4DDD5E02"/>
    <w:rsid w:val="4E3BB592"/>
    <w:rsid w:val="4E452334"/>
    <w:rsid w:val="4E4EF45F"/>
    <w:rsid w:val="4E9A5CF1"/>
    <w:rsid w:val="4F3A84AE"/>
    <w:rsid w:val="4F46F40C"/>
    <w:rsid w:val="4F74DE2B"/>
    <w:rsid w:val="4F7BAEEB"/>
    <w:rsid w:val="4F82813D"/>
    <w:rsid w:val="4F888690"/>
    <w:rsid w:val="4F8DEC24"/>
    <w:rsid w:val="4FA9575F"/>
    <w:rsid w:val="4FB53C9D"/>
    <w:rsid w:val="4FDBE306"/>
    <w:rsid w:val="502ECC3F"/>
    <w:rsid w:val="5085454C"/>
    <w:rsid w:val="50CB6E47"/>
    <w:rsid w:val="50DAA42D"/>
    <w:rsid w:val="50F52667"/>
    <w:rsid w:val="510CDED0"/>
    <w:rsid w:val="5118262A"/>
    <w:rsid w:val="512D71BA"/>
    <w:rsid w:val="512DBE3B"/>
    <w:rsid w:val="5133048F"/>
    <w:rsid w:val="514AD236"/>
    <w:rsid w:val="51A42FFE"/>
    <w:rsid w:val="51BDDB09"/>
    <w:rsid w:val="51F6B405"/>
    <w:rsid w:val="52055541"/>
    <w:rsid w:val="5219F7FD"/>
    <w:rsid w:val="5242216B"/>
    <w:rsid w:val="5242B73D"/>
    <w:rsid w:val="527D8EF6"/>
    <w:rsid w:val="52825128"/>
    <w:rsid w:val="52A7F354"/>
    <w:rsid w:val="52F1BD90"/>
    <w:rsid w:val="5312B18F"/>
    <w:rsid w:val="531BD379"/>
    <w:rsid w:val="537B75E0"/>
    <w:rsid w:val="53C98E06"/>
    <w:rsid w:val="53D6BD52"/>
    <w:rsid w:val="5445751D"/>
    <w:rsid w:val="54642E2C"/>
    <w:rsid w:val="546BBE5F"/>
    <w:rsid w:val="54A77FC6"/>
    <w:rsid w:val="54BAA1C5"/>
    <w:rsid w:val="54DE407D"/>
    <w:rsid w:val="54E76822"/>
    <w:rsid w:val="54EC02C5"/>
    <w:rsid w:val="5542C9FB"/>
    <w:rsid w:val="55648042"/>
    <w:rsid w:val="559B5E2A"/>
    <w:rsid w:val="55F44405"/>
    <w:rsid w:val="56364979"/>
    <w:rsid w:val="564A9B77"/>
    <w:rsid w:val="56555970"/>
    <w:rsid w:val="565BB35D"/>
    <w:rsid w:val="566414C2"/>
    <w:rsid w:val="5681A341"/>
    <w:rsid w:val="568FDA89"/>
    <w:rsid w:val="56AD50C8"/>
    <w:rsid w:val="56BFF2FF"/>
    <w:rsid w:val="56CEBB37"/>
    <w:rsid w:val="572705FA"/>
    <w:rsid w:val="5764E3B7"/>
    <w:rsid w:val="576868AF"/>
    <w:rsid w:val="57918483"/>
    <w:rsid w:val="57A4F517"/>
    <w:rsid w:val="57C83128"/>
    <w:rsid w:val="5805E898"/>
    <w:rsid w:val="58151DF7"/>
    <w:rsid w:val="582BAC93"/>
    <w:rsid w:val="582BE14F"/>
    <w:rsid w:val="58586D21"/>
    <w:rsid w:val="58B8FDDE"/>
    <w:rsid w:val="5900F988"/>
    <w:rsid w:val="5968D6B5"/>
    <w:rsid w:val="5985045A"/>
    <w:rsid w:val="59867B20"/>
    <w:rsid w:val="5999FDAC"/>
    <w:rsid w:val="59B96CEF"/>
    <w:rsid w:val="59BF9393"/>
    <w:rsid w:val="5A0C81F5"/>
    <w:rsid w:val="5A462614"/>
    <w:rsid w:val="5AA46F17"/>
    <w:rsid w:val="5AD7E7A0"/>
    <w:rsid w:val="5B0CCBC1"/>
    <w:rsid w:val="5B12792D"/>
    <w:rsid w:val="5B3F6603"/>
    <w:rsid w:val="5B82B5C9"/>
    <w:rsid w:val="5BAEE82D"/>
    <w:rsid w:val="5BE30F1B"/>
    <w:rsid w:val="5C1C5881"/>
    <w:rsid w:val="5C3141B7"/>
    <w:rsid w:val="5C6A3689"/>
    <w:rsid w:val="5C703E60"/>
    <w:rsid w:val="5C9AA192"/>
    <w:rsid w:val="5CD9722A"/>
    <w:rsid w:val="5D282697"/>
    <w:rsid w:val="5D320867"/>
    <w:rsid w:val="5D50FCD8"/>
    <w:rsid w:val="5D5429E7"/>
    <w:rsid w:val="5D58F51D"/>
    <w:rsid w:val="5D5C4F1C"/>
    <w:rsid w:val="5E2183EB"/>
    <w:rsid w:val="5E73D6ED"/>
    <w:rsid w:val="5E8317FD"/>
    <w:rsid w:val="5E98B6CF"/>
    <w:rsid w:val="5EBF16EB"/>
    <w:rsid w:val="5EE8C4A1"/>
    <w:rsid w:val="5F07ED5D"/>
    <w:rsid w:val="5F08F11D"/>
    <w:rsid w:val="5F355B36"/>
    <w:rsid w:val="5F64ADAD"/>
    <w:rsid w:val="5F82A4D3"/>
    <w:rsid w:val="5FDE530E"/>
    <w:rsid w:val="5FF54916"/>
    <w:rsid w:val="600DBD76"/>
    <w:rsid w:val="600F9F14"/>
    <w:rsid w:val="6021328A"/>
    <w:rsid w:val="60321F23"/>
    <w:rsid w:val="603BE7C9"/>
    <w:rsid w:val="603EAFA2"/>
    <w:rsid w:val="604F163B"/>
    <w:rsid w:val="6075A721"/>
    <w:rsid w:val="6088EDCA"/>
    <w:rsid w:val="60DCF75C"/>
    <w:rsid w:val="6110357F"/>
    <w:rsid w:val="619CA212"/>
    <w:rsid w:val="61FB46F4"/>
    <w:rsid w:val="620881DC"/>
    <w:rsid w:val="622D25DB"/>
    <w:rsid w:val="6253E422"/>
    <w:rsid w:val="62809FC8"/>
    <w:rsid w:val="62F01ACF"/>
    <w:rsid w:val="630F6D60"/>
    <w:rsid w:val="631FDD21"/>
    <w:rsid w:val="6325FC29"/>
    <w:rsid w:val="639429CF"/>
    <w:rsid w:val="63E5A25D"/>
    <w:rsid w:val="642DA03F"/>
    <w:rsid w:val="64496C13"/>
    <w:rsid w:val="645B0376"/>
    <w:rsid w:val="649372B6"/>
    <w:rsid w:val="64B55D6F"/>
    <w:rsid w:val="64BD0B5B"/>
    <w:rsid w:val="64BF3B50"/>
    <w:rsid w:val="64C2C527"/>
    <w:rsid w:val="64E74A62"/>
    <w:rsid w:val="64E9AE61"/>
    <w:rsid w:val="6522B8A1"/>
    <w:rsid w:val="6525EBFA"/>
    <w:rsid w:val="652F7DB4"/>
    <w:rsid w:val="6531A0D3"/>
    <w:rsid w:val="6545242E"/>
    <w:rsid w:val="65E4AE0F"/>
    <w:rsid w:val="664BC3BB"/>
    <w:rsid w:val="668B6BCD"/>
    <w:rsid w:val="66A9215D"/>
    <w:rsid w:val="66BB2D37"/>
    <w:rsid w:val="66C00619"/>
    <w:rsid w:val="66DF2D5E"/>
    <w:rsid w:val="679D35BF"/>
    <w:rsid w:val="67F21ED7"/>
    <w:rsid w:val="67F652D2"/>
    <w:rsid w:val="680F7224"/>
    <w:rsid w:val="683CCAA5"/>
    <w:rsid w:val="686FB0C3"/>
    <w:rsid w:val="6898FF58"/>
    <w:rsid w:val="68DCE470"/>
    <w:rsid w:val="692F4895"/>
    <w:rsid w:val="6976B839"/>
    <w:rsid w:val="6986F3CD"/>
    <w:rsid w:val="69974215"/>
    <w:rsid w:val="69B7FB83"/>
    <w:rsid w:val="69CE5AE3"/>
    <w:rsid w:val="6A6694FC"/>
    <w:rsid w:val="6A97AA3D"/>
    <w:rsid w:val="6AB218D5"/>
    <w:rsid w:val="6AE99E28"/>
    <w:rsid w:val="6B2846BB"/>
    <w:rsid w:val="6BA2E05B"/>
    <w:rsid w:val="6BF85792"/>
    <w:rsid w:val="6C16D31C"/>
    <w:rsid w:val="6CCA4D35"/>
    <w:rsid w:val="6CD87921"/>
    <w:rsid w:val="6D2D2FAA"/>
    <w:rsid w:val="6D415217"/>
    <w:rsid w:val="6D4FFFD5"/>
    <w:rsid w:val="6D7EDD63"/>
    <w:rsid w:val="6DB735C1"/>
    <w:rsid w:val="6DD3C1B1"/>
    <w:rsid w:val="6DF50962"/>
    <w:rsid w:val="6E4A0D4D"/>
    <w:rsid w:val="6EABF928"/>
    <w:rsid w:val="6EAE6093"/>
    <w:rsid w:val="6EC6007A"/>
    <w:rsid w:val="6EEC1AAA"/>
    <w:rsid w:val="6EFC7624"/>
    <w:rsid w:val="6F2EB738"/>
    <w:rsid w:val="6F477A8F"/>
    <w:rsid w:val="6F6833B6"/>
    <w:rsid w:val="6F9CA9D9"/>
    <w:rsid w:val="7024512A"/>
    <w:rsid w:val="703C4D1C"/>
    <w:rsid w:val="703D74F5"/>
    <w:rsid w:val="704FD428"/>
    <w:rsid w:val="70523CB0"/>
    <w:rsid w:val="70551B85"/>
    <w:rsid w:val="709D9D9B"/>
    <w:rsid w:val="70CD49A6"/>
    <w:rsid w:val="70E42117"/>
    <w:rsid w:val="71040417"/>
    <w:rsid w:val="71196CD3"/>
    <w:rsid w:val="71323B1E"/>
    <w:rsid w:val="717F9C94"/>
    <w:rsid w:val="71AFAD13"/>
    <w:rsid w:val="71BBCCD6"/>
    <w:rsid w:val="71C1DCC7"/>
    <w:rsid w:val="71CA84B4"/>
    <w:rsid w:val="724171CF"/>
    <w:rsid w:val="724D0886"/>
    <w:rsid w:val="726781C8"/>
    <w:rsid w:val="72772DC9"/>
    <w:rsid w:val="728C4E11"/>
    <w:rsid w:val="72ED1DFF"/>
    <w:rsid w:val="73370C98"/>
    <w:rsid w:val="73783803"/>
    <w:rsid w:val="73870D88"/>
    <w:rsid w:val="73AD64B7"/>
    <w:rsid w:val="73BF1686"/>
    <w:rsid w:val="73C5BEEE"/>
    <w:rsid w:val="73CA8546"/>
    <w:rsid w:val="745D1BB9"/>
    <w:rsid w:val="746150BA"/>
    <w:rsid w:val="747E3355"/>
    <w:rsid w:val="74E3432E"/>
    <w:rsid w:val="7554D7DC"/>
    <w:rsid w:val="757926C1"/>
    <w:rsid w:val="75C33E4B"/>
    <w:rsid w:val="75EA9E13"/>
    <w:rsid w:val="75EAF360"/>
    <w:rsid w:val="75FF0700"/>
    <w:rsid w:val="76028718"/>
    <w:rsid w:val="7610C0DF"/>
    <w:rsid w:val="761F08A1"/>
    <w:rsid w:val="76401A3A"/>
    <w:rsid w:val="76653B88"/>
    <w:rsid w:val="7695A461"/>
    <w:rsid w:val="7698BB09"/>
    <w:rsid w:val="76D4FC2D"/>
    <w:rsid w:val="76F6CC3B"/>
    <w:rsid w:val="77377771"/>
    <w:rsid w:val="7764F26E"/>
    <w:rsid w:val="77A90C89"/>
    <w:rsid w:val="77B6F4E7"/>
    <w:rsid w:val="77C86C5B"/>
    <w:rsid w:val="78260EE4"/>
    <w:rsid w:val="7853B099"/>
    <w:rsid w:val="78652973"/>
    <w:rsid w:val="7875742B"/>
    <w:rsid w:val="78A51412"/>
    <w:rsid w:val="78B57947"/>
    <w:rsid w:val="78B5DD82"/>
    <w:rsid w:val="78C561A5"/>
    <w:rsid w:val="78EB1853"/>
    <w:rsid w:val="7912AA32"/>
    <w:rsid w:val="79612DF4"/>
    <w:rsid w:val="79AEA9FC"/>
    <w:rsid w:val="79B88BEC"/>
    <w:rsid w:val="79D14863"/>
    <w:rsid w:val="7A40DE4D"/>
    <w:rsid w:val="7A427ABA"/>
    <w:rsid w:val="7A4FD60A"/>
    <w:rsid w:val="7A91C5CD"/>
    <w:rsid w:val="7AAAB1B4"/>
    <w:rsid w:val="7AC038F7"/>
    <w:rsid w:val="7B1A690A"/>
    <w:rsid w:val="7B75A7C4"/>
    <w:rsid w:val="7B8BF9E5"/>
    <w:rsid w:val="7B8F243D"/>
    <w:rsid w:val="7BD29339"/>
    <w:rsid w:val="7BF8F21D"/>
    <w:rsid w:val="7BFC7D7C"/>
    <w:rsid w:val="7C2DFB5A"/>
    <w:rsid w:val="7C6D1994"/>
    <w:rsid w:val="7C83DCA6"/>
    <w:rsid w:val="7CA79D38"/>
    <w:rsid w:val="7CC0C966"/>
    <w:rsid w:val="7CC9000F"/>
    <w:rsid w:val="7CD43FF5"/>
    <w:rsid w:val="7CF18EC3"/>
    <w:rsid w:val="7D072173"/>
    <w:rsid w:val="7D114060"/>
    <w:rsid w:val="7D20BABE"/>
    <w:rsid w:val="7D4766BA"/>
    <w:rsid w:val="7D4EB3D6"/>
    <w:rsid w:val="7D63652C"/>
    <w:rsid w:val="7D99287E"/>
    <w:rsid w:val="7D9C04A9"/>
    <w:rsid w:val="7DA2F331"/>
    <w:rsid w:val="7DA584DC"/>
    <w:rsid w:val="7DDC38AA"/>
    <w:rsid w:val="7E0F49E8"/>
    <w:rsid w:val="7E228EA0"/>
    <w:rsid w:val="7EA5C0A2"/>
    <w:rsid w:val="7F17A999"/>
    <w:rsid w:val="7F2E2491"/>
    <w:rsid w:val="7F3F7015"/>
    <w:rsid w:val="7F84A2F8"/>
    <w:rsid w:val="7FBB232C"/>
    <w:rsid w:val="7FE7D95A"/>
    <w:rsid w:val="7FEB53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843F5"/>
  <w15:docId w15:val="{F72A98A9-E97B-472B-A511-5A78D4EB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E94"/>
  </w:style>
  <w:style w:type="paragraph" w:styleId="Heading1">
    <w:name w:val="heading 1"/>
    <w:aliases w:val="h1,No numbers,69%,Attribute Heading 1,Para1,h11,h12,L1,Section Heading,H1,Head1,Heading apps"/>
    <w:basedOn w:val="Normal"/>
    <w:next w:val="Normal"/>
    <w:link w:val="Heading1Char"/>
    <w:uiPriority w:val="9"/>
    <w:qFormat/>
    <w:rsid w:val="006A7406"/>
    <w:pPr>
      <w:keepNext/>
      <w:numPr>
        <w:numId w:val="7"/>
      </w:numPr>
      <w:outlineLvl w:val="0"/>
    </w:pPr>
    <w:rPr>
      <w:b/>
      <w:caps/>
      <w:sz w:val="24"/>
    </w:rPr>
  </w:style>
  <w:style w:type="paragraph" w:styleId="Heading2">
    <w:name w:val="heading 2"/>
    <w:aliases w:val="h2,2,l2,list 2,list 2,heading 2TOC,Head 2,List level 2,Header 2,body,Attribute Heading 2,test,H2,Para2,h21,h22,Bold 14,L2,sub-para,Heading 2 Para2,Section,h2.H2,h2 main heading,B Sub/Bold,B Sub/Bold1,B Sub/Bold2,B Sub/Bold11,h2 main heading1"/>
    <w:basedOn w:val="Normal"/>
    <w:next w:val="Normal"/>
    <w:link w:val="Heading2Char"/>
    <w:uiPriority w:val="9"/>
    <w:qFormat/>
    <w:rsid w:val="006A7406"/>
    <w:pPr>
      <w:keepNext/>
      <w:numPr>
        <w:ilvl w:val="1"/>
        <w:numId w:val="7"/>
      </w:numPr>
      <w:spacing w:before="240" w:after="60"/>
      <w:outlineLvl w:val="1"/>
    </w:pPr>
    <w:rPr>
      <w:sz w:val="24"/>
    </w:rPr>
  </w:style>
  <w:style w:type="paragraph" w:styleId="Heading3">
    <w:name w:val="heading 3"/>
    <w:aliases w:val="h3,H3,H31,(Alt+3),(Alt+3)1,(Alt+3)2,(Alt+3)3,(Alt+3)4,(Alt+3)5,(Alt+3)6,(Alt+3)11,(Alt+3)21,(Alt+3)31,(Alt+3)41,(Alt+3)7,(Alt+3)12,(Alt+3)22,(Alt+3)32,(Alt+3)42,(Alt+3)8,(Alt+3)9,(Alt+3)10,(Alt+3)13,(Alt+3)23,(Alt+3)33,(Alt+3)43,(Alt+3)14,3"/>
    <w:basedOn w:val="Normal"/>
    <w:next w:val="Normal"/>
    <w:link w:val="Heading3Char"/>
    <w:uiPriority w:val="9"/>
    <w:qFormat/>
    <w:rsid w:val="006A7406"/>
    <w:pPr>
      <w:keepNext/>
      <w:numPr>
        <w:ilvl w:val="2"/>
        <w:numId w:val="7"/>
      </w:numPr>
      <w:spacing w:before="240" w:after="60"/>
      <w:outlineLvl w:val="2"/>
    </w:pPr>
    <w:rPr>
      <w:rFonts w:ascii="Arial" w:hAnsi="Arial"/>
      <w:sz w:val="24"/>
    </w:rPr>
  </w:style>
  <w:style w:type="paragraph" w:styleId="Heading4">
    <w:name w:val="heading 4"/>
    <w:aliases w:val="h4,4,H4,h4 sub sub heading,h41,h42,Para4,(Alt+4),H41,(Alt+4)1,H42,(Alt+4)2,H43,(Alt+4)3,H44,(Alt+4)4,H45,(Alt+4)5,H411,(Alt+4)11,H421,(Alt+4)21,H431,(Alt+4)31,H46,(Alt+4)6,H412,(Alt+4)12,H422,(Alt+4)22,H432,(Alt+4)32,H47,(Alt+4)7,H48,(Alt+4)8"/>
    <w:basedOn w:val="Normal"/>
    <w:next w:val="Normal"/>
    <w:link w:val="Heading4Char"/>
    <w:uiPriority w:val="9"/>
    <w:qFormat/>
    <w:rsid w:val="006A7406"/>
    <w:pPr>
      <w:keepNext/>
      <w:numPr>
        <w:ilvl w:val="3"/>
        <w:numId w:val="7"/>
      </w:numPr>
      <w:spacing w:before="240" w:after="60"/>
      <w:outlineLvl w:val="3"/>
    </w:pPr>
    <w:rPr>
      <w:rFonts w:ascii="Arial" w:hAnsi="Arial"/>
      <w:b/>
      <w:sz w:val="24"/>
    </w:rPr>
  </w:style>
  <w:style w:type="paragraph" w:styleId="Heading5">
    <w:name w:val="heading 5"/>
    <w:aliases w:val="Para5,h5,h51,h52,L5,H5,Level 3 - i,Document Title 2"/>
    <w:basedOn w:val="Normal"/>
    <w:next w:val="Normal"/>
    <w:link w:val="Heading5Char"/>
    <w:uiPriority w:val="9"/>
    <w:qFormat/>
    <w:rsid w:val="006A7406"/>
    <w:pPr>
      <w:numPr>
        <w:ilvl w:val="4"/>
        <w:numId w:val="7"/>
      </w:numPr>
      <w:spacing w:before="240" w:after="60"/>
      <w:outlineLvl w:val="4"/>
    </w:pPr>
    <w:rPr>
      <w:sz w:val="22"/>
    </w:rPr>
  </w:style>
  <w:style w:type="paragraph" w:styleId="Heading6">
    <w:name w:val="heading 6"/>
    <w:aliases w:val="Legal Level 1.,L1 PIP,Name of Org"/>
    <w:basedOn w:val="Normal"/>
    <w:next w:val="Normal"/>
    <w:link w:val="Heading6Char"/>
    <w:uiPriority w:val="99"/>
    <w:qFormat/>
    <w:rsid w:val="006A7406"/>
    <w:pPr>
      <w:numPr>
        <w:ilvl w:val="5"/>
        <w:numId w:val="7"/>
      </w:numPr>
      <w:spacing w:before="240" w:after="60"/>
      <w:outlineLvl w:val="5"/>
    </w:pPr>
    <w:rPr>
      <w:i/>
      <w:sz w:val="22"/>
    </w:rPr>
  </w:style>
  <w:style w:type="paragraph" w:styleId="Heading7">
    <w:name w:val="heading 7"/>
    <w:aliases w:val="Legal Level 1.1.,L2 PIP"/>
    <w:basedOn w:val="Normal"/>
    <w:next w:val="Normal"/>
    <w:link w:val="Heading7Char"/>
    <w:uiPriority w:val="99"/>
    <w:qFormat/>
    <w:rsid w:val="006A7406"/>
    <w:pPr>
      <w:numPr>
        <w:ilvl w:val="6"/>
        <w:numId w:val="7"/>
      </w:numPr>
      <w:spacing w:before="240" w:after="60"/>
      <w:outlineLvl w:val="6"/>
    </w:pPr>
    <w:rPr>
      <w:rFonts w:ascii="Arial" w:hAnsi="Arial"/>
    </w:rPr>
  </w:style>
  <w:style w:type="paragraph" w:styleId="Heading8">
    <w:name w:val="heading 8"/>
    <w:basedOn w:val="Normal"/>
    <w:next w:val="Normal"/>
    <w:link w:val="Heading8Char"/>
    <w:uiPriority w:val="99"/>
    <w:qFormat/>
    <w:rsid w:val="006A7406"/>
    <w:pPr>
      <w:numPr>
        <w:ilvl w:val="7"/>
        <w:numId w:val="7"/>
      </w:numPr>
      <w:spacing w:before="240" w:after="60"/>
      <w:outlineLvl w:val="7"/>
    </w:pPr>
    <w:rPr>
      <w:rFonts w:ascii="Arial" w:hAnsi="Arial"/>
      <w:i/>
    </w:rPr>
  </w:style>
  <w:style w:type="paragraph" w:styleId="Heading9">
    <w:name w:val="heading 9"/>
    <w:basedOn w:val="Normal"/>
    <w:next w:val="Normal"/>
    <w:link w:val="Heading9Char"/>
    <w:uiPriority w:val="99"/>
    <w:qFormat/>
    <w:rsid w:val="006A7406"/>
    <w:pPr>
      <w:numPr>
        <w:ilvl w:val="8"/>
        <w:numId w:val="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7406"/>
    <w:pPr>
      <w:tabs>
        <w:tab w:val="center" w:pos="4153"/>
        <w:tab w:val="right" w:pos="8306"/>
      </w:tabs>
    </w:pPr>
  </w:style>
  <w:style w:type="paragraph" w:styleId="Footer">
    <w:name w:val="footer"/>
    <w:basedOn w:val="Normal"/>
    <w:link w:val="FooterChar"/>
    <w:uiPriority w:val="99"/>
    <w:rsid w:val="006A7406"/>
    <w:pPr>
      <w:tabs>
        <w:tab w:val="center" w:pos="4153"/>
        <w:tab w:val="right" w:pos="8306"/>
      </w:tabs>
    </w:pPr>
  </w:style>
  <w:style w:type="paragraph" w:customStyle="1" w:styleId="subtitle">
    <w:name w:val="sub title"/>
    <w:basedOn w:val="Normal"/>
    <w:uiPriority w:val="99"/>
    <w:rsid w:val="006A7406"/>
    <w:rPr>
      <w:b/>
      <w:sz w:val="24"/>
    </w:rPr>
  </w:style>
  <w:style w:type="paragraph" w:styleId="BodyText">
    <w:name w:val="Body Text"/>
    <w:aliases w:val="new legislation style"/>
    <w:basedOn w:val="Normal"/>
    <w:link w:val="BodyTextChar"/>
    <w:qFormat/>
    <w:rsid w:val="006A7406"/>
    <w:pPr>
      <w:jc w:val="both"/>
    </w:pPr>
    <w:rPr>
      <w:sz w:val="24"/>
    </w:rPr>
  </w:style>
  <w:style w:type="paragraph" w:styleId="BodyTextIndent2">
    <w:name w:val="Body Text Indent 2"/>
    <w:basedOn w:val="Normal"/>
    <w:rsid w:val="006A7406"/>
    <w:pPr>
      <w:ind w:left="567"/>
    </w:pPr>
    <w:rPr>
      <w:sz w:val="24"/>
    </w:rPr>
  </w:style>
  <w:style w:type="paragraph" w:styleId="BodyTextIndent3">
    <w:name w:val="Body Text Indent 3"/>
    <w:basedOn w:val="Normal"/>
    <w:rsid w:val="006A7406"/>
    <w:pPr>
      <w:ind w:left="1440" w:hanging="1440"/>
    </w:pPr>
    <w:rPr>
      <w:sz w:val="24"/>
    </w:rPr>
  </w:style>
  <w:style w:type="paragraph" w:customStyle="1" w:styleId="Schedule">
    <w:name w:val="Schedule"/>
    <w:basedOn w:val="Normal"/>
    <w:uiPriority w:val="99"/>
    <w:rsid w:val="006A7406"/>
    <w:pPr>
      <w:jc w:val="center"/>
    </w:pPr>
    <w:rPr>
      <w:b/>
      <w:caps/>
      <w:sz w:val="28"/>
    </w:rPr>
  </w:style>
  <w:style w:type="character" w:styleId="PageNumber">
    <w:name w:val="page number"/>
    <w:basedOn w:val="DefaultParagraphFont"/>
    <w:rsid w:val="006A7406"/>
  </w:style>
  <w:style w:type="paragraph" w:styleId="BodyTextIndent">
    <w:name w:val="Body Text Indent"/>
    <w:basedOn w:val="Normal"/>
    <w:rsid w:val="009E62C4"/>
    <w:pPr>
      <w:spacing w:after="120"/>
      <w:ind w:left="283"/>
    </w:pPr>
  </w:style>
  <w:style w:type="paragraph" w:styleId="BlockText">
    <w:name w:val="Block Text"/>
    <w:basedOn w:val="Normal"/>
    <w:uiPriority w:val="99"/>
    <w:rsid w:val="009E62C4"/>
    <w:pPr>
      <w:numPr>
        <w:ilvl w:val="12"/>
      </w:numPr>
      <w:tabs>
        <w:tab w:val="left" w:pos="567"/>
        <w:tab w:val="left" w:pos="2592"/>
        <w:tab w:val="left" w:pos="3456"/>
        <w:tab w:val="left" w:pos="4320"/>
        <w:tab w:val="left" w:pos="5184"/>
        <w:tab w:val="left" w:pos="6048"/>
        <w:tab w:val="left" w:pos="6912"/>
        <w:tab w:val="left" w:pos="7776"/>
      </w:tabs>
      <w:ind w:left="567" w:right="720" w:hanging="567"/>
    </w:pPr>
    <w:rPr>
      <w:sz w:val="24"/>
      <w:lang w:eastAsia="en-US"/>
    </w:rPr>
  </w:style>
  <w:style w:type="table" w:styleId="TableGrid">
    <w:name w:val="Table Grid"/>
    <w:basedOn w:val="TableNormal"/>
    <w:rsid w:val="00D9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D92237"/>
    <w:rPr>
      <w:b/>
      <w:bCs/>
    </w:rPr>
  </w:style>
  <w:style w:type="character" w:customStyle="1" w:styleId="Subheading">
    <w:name w:val="Subheading"/>
    <w:basedOn w:val="DefaultParagraphFont"/>
    <w:rsid w:val="002A5C22"/>
    <w:rPr>
      <w:rFonts w:ascii="Arial" w:hAnsi="Arial"/>
      <w:b/>
      <w:sz w:val="17"/>
    </w:rPr>
  </w:style>
  <w:style w:type="character" w:styleId="Hyperlink">
    <w:name w:val="Hyperlink"/>
    <w:basedOn w:val="DefaultParagraphFont"/>
    <w:uiPriority w:val="99"/>
    <w:rsid w:val="00D65DB7"/>
    <w:rPr>
      <w:color w:val="0000FF"/>
      <w:u w:val="single"/>
    </w:rPr>
  </w:style>
  <w:style w:type="paragraph" w:styleId="BodyText2">
    <w:name w:val="Body Text 2"/>
    <w:basedOn w:val="Normal"/>
    <w:rsid w:val="00E76E4D"/>
    <w:pPr>
      <w:spacing w:after="120" w:line="480" w:lineRule="auto"/>
    </w:pPr>
  </w:style>
  <w:style w:type="paragraph" w:styleId="ListBullet">
    <w:name w:val="List Bullet"/>
    <w:basedOn w:val="Normal"/>
    <w:uiPriority w:val="99"/>
    <w:rsid w:val="00221599"/>
    <w:pPr>
      <w:numPr>
        <w:numId w:val="2"/>
      </w:numPr>
      <w:spacing w:before="60" w:after="60"/>
    </w:pPr>
    <w:rPr>
      <w:rFonts w:ascii="Arial" w:hAnsi="Arial"/>
      <w:lang w:eastAsia="en-US"/>
    </w:rPr>
  </w:style>
  <w:style w:type="paragraph" w:styleId="ListBullet2">
    <w:name w:val="List Bullet 2"/>
    <w:basedOn w:val="Normal"/>
    <w:autoRedefine/>
    <w:rsid w:val="009E1936"/>
    <w:pPr>
      <w:spacing w:after="120"/>
    </w:pPr>
    <w:rPr>
      <w:rFonts w:ascii="Arial" w:hAnsi="Arial"/>
    </w:rPr>
  </w:style>
  <w:style w:type="paragraph" w:customStyle="1" w:styleId="Default">
    <w:name w:val="Default"/>
    <w:rsid w:val="00FE2382"/>
    <w:pPr>
      <w:autoSpaceDE w:val="0"/>
      <w:autoSpaceDN w:val="0"/>
      <w:adjustRightInd w:val="0"/>
    </w:pPr>
    <w:rPr>
      <w:rFonts w:ascii="Arial" w:hAnsi="Arial" w:cs="Arial"/>
      <w:color w:val="000000"/>
      <w:sz w:val="24"/>
      <w:szCs w:val="24"/>
    </w:rPr>
  </w:style>
  <w:style w:type="paragraph" w:customStyle="1" w:styleId="Style2">
    <w:name w:val="Style2"/>
    <w:basedOn w:val="Normal"/>
    <w:rsid w:val="00FE2382"/>
    <w:pPr>
      <w:numPr>
        <w:numId w:val="3"/>
      </w:numPr>
      <w:spacing w:after="120"/>
    </w:pPr>
    <w:rPr>
      <w:rFonts w:ascii="Arial" w:hAnsi="Arial"/>
      <w:lang w:eastAsia="en-US"/>
    </w:rPr>
  </w:style>
  <w:style w:type="paragraph" w:styleId="BalloonText">
    <w:name w:val="Balloon Text"/>
    <w:basedOn w:val="Normal"/>
    <w:link w:val="BalloonTextChar"/>
    <w:uiPriority w:val="99"/>
    <w:semiHidden/>
    <w:rsid w:val="00F33216"/>
    <w:rPr>
      <w:rFonts w:ascii="Tahoma" w:hAnsi="Tahoma" w:cs="Tahoma"/>
      <w:sz w:val="16"/>
      <w:szCs w:val="16"/>
    </w:rPr>
  </w:style>
  <w:style w:type="paragraph" w:customStyle="1" w:styleId="schedule1">
    <w:name w:val="schedule 1"/>
    <w:basedOn w:val="Normal"/>
    <w:rsid w:val="00317355"/>
    <w:pPr>
      <w:widowControl w:val="0"/>
      <w:tabs>
        <w:tab w:val="num" w:pos="567"/>
      </w:tabs>
      <w:spacing w:before="120" w:after="120"/>
      <w:ind w:left="1134" w:hanging="567"/>
    </w:pPr>
    <w:rPr>
      <w:rFonts w:ascii="Arial" w:hAnsi="Arial" w:cs="Arial"/>
      <w:sz w:val="22"/>
      <w:szCs w:val="22"/>
      <w:lang w:eastAsia="en-US"/>
    </w:rPr>
  </w:style>
  <w:style w:type="paragraph" w:styleId="NormalWeb">
    <w:name w:val="Normal (Web)"/>
    <w:basedOn w:val="Normal"/>
    <w:uiPriority w:val="99"/>
    <w:rsid w:val="0058691E"/>
    <w:pPr>
      <w:spacing w:before="100" w:beforeAutospacing="1" w:after="100" w:afterAutospacing="1"/>
    </w:pPr>
    <w:rPr>
      <w:sz w:val="24"/>
      <w:szCs w:val="24"/>
    </w:rPr>
  </w:style>
  <w:style w:type="paragraph" w:customStyle="1" w:styleId="Listindent">
    <w:name w:val="List indent"/>
    <w:basedOn w:val="Normal"/>
    <w:rsid w:val="00BE59E2"/>
    <w:pPr>
      <w:spacing w:before="120" w:after="60"/>
      <w:ind w:left="540"/>
    </w:pPr>
    <w:rPr>
      <w:rFonts w:ascii="Arial" w:hAnsi="Arial"/>
    </w:rPr>
  </w:style>
  <w:style w:type="paragraph" w:customStyle="1" w:styleId="DotPoint">
    <w:name w:val="Dot Point"/>
    <w:basedOn w:val="Normal"/>
    <w:rsid w:val="00513F43"/>
    <w:rPr>
      <w:rFonts w:ascii="Trebuchet MS" w:hAnsi="Trebuchet MS"/>
      <w:szCs w:val="16"/>
    </w:rPr>
  </w:style>
  <w:style w:type="paragraph" w:customStyle="1" w:styleId="tabletext">
    <w:name w:val="tabletext"/>
    <w:basedOn w:val="Normal"/>
    <w:rsid w:val="00513F43"/>
    <w:pPr>
      <w:spacing w:before="100" w:beforeAutospacing="1" w:after="100" w:afterAutospacing="1"/>
    </w:pPr>
    <w:rPr>
      <w:szCs w:val="24"/>
    </w:rPr>
  </w:style>
  <w:style w:type="character" w:styleId="CommentReference">
    <w:name w:val="annotation reference"/>
    <w:basedOn w:val="DefaultParagraphFont"/>
    <w:uiPriority w:val="99"/>
    <w:rsid w:val="000E0A4E"/>
    <w:rPr>
      <w:sz w:val="16"/>
      <w:szCs w:val="16"/>
    </w:rPr>
  </w:style>
  <w:style w:type="paragraph" w:styleId="CommentText">
    <w:name w:val="annotation text"/>
    <w:basedOn w:val="Normal"/>
    <w:link w:val="CommentTextChar"/>
    <w:uiPriority w:val="99"/>
    <w:rsid w:val="000E0A4E"/>
  </w:style>
  <w:style w:type="paragraph" w:styleId="CommentSubject">
    <w:name w:val="annotation subject"/>
    <w:basedOn w:val="CommentText"/>
    <w:next w:val="CommentText"/>
    <w:link w:val="CommentSubjectChar"/>
    <w:uiPriority w:val="99"/>
    <w:semiHidden/>
    <w:rsid w:val="000E0A4E"/>
    <w:rPr>
      <w:b/>
      <w:bCs/>
    </w:rPr>
  </w:style>
  <w:style w:type="paragraph" w:customStyle="1" w:styleId="bodytext0">
    <w:name w:val="body_text"/>
    <w:basedOn w:val="Normal"/>
    <w:rsid w:val="001A4911"/>
    <w:pPr>
      <w:spacing w:before="100" w:beforeAutospacing="1" w:after="100" w:afterAutospacing="1"/>
    </w:pPr>
    <w:rPr>
      <w:rFonts w:ascii="Arial" w:hAnsi="Arial" w:cs="Arial"/>
      <w:color w:val="2C343F"/>
      <w:sz w:val="18"/>
      <w:szCs w:val="18"/>
    </w:rPr>
  </w:style>
  <w:style w:type="paragraph" w:customStyle="1" w:styleId="Subtitle1">
    <w:name w:val="Subtitle1"/>
    <w:basedOn w:val="Normal"/>
    <w:rsid w:val="0084551B"/>
    <w:pPr>
      <w:spacing w:before="100" w:beforeAutospacing="1" w:after="100" w:afterAutospacing="1"/>
    </w:pPr>
    <w:rPr>
      <w:sz w:val="24"/>
      <w:szCs w:val="24"/>
      <w:lang w:val="en-US" w:eastAsia="en-US"/>
    </w:rPr>
  </w:style>
  <w:style w:type="character" w:styleId="Emphasis">
    <w:name w:val="Emphasis"/>
    <w:basedOn w:val="DefaultParagraphFont"/>
    <w:qFormat/>
    <w:rsid w:val="0084551B"/>
    <w:rPr>
      <w:i/>
      <w:iCs/>
    </w:rPr>
  </w:style>
  <w:style w:type="paragraph" w:styleId="DocumentMap">
    <w:name w:val="Document Map"/>
    <w:basedOn w:val="Normal"/>
    <w:semiHidden/>
    <w:rsid w:val="00B13110"/>
    <w:pPr>
      <w:shd w:val="clear" w:color="auto" w:fill="000080"/>
    </w:pPr>
    <w:rPr>
      <w:rFonts w:ascii="Tahoma" w:hAnsi="Tahoma" w:cs="Tahoma"/>
    </w:rPr>
  </w:style>
  <w:style w:type="paragraph" w:styleId="ListParagraph">
    <w:name w:val="List Paragraph"/>
    <w:basedOn w:val="Normal"/>
    <w:link w:val="ListParagraphChar"/>
    <w:uiPriority w:val="34"/>
    <w:qFormat/>
    <w:rsid w:val="00D87F88"/>
    <w:pPr>
      <w:ind w:left="720"/>
      <w:contextualSpacing/>
    </w:pPr>
    <w:rPr>
      <w:rFonts w:eastAsia="Calibri"/>
      <w:sz w:val="24"/>
      <w:szCs w:val="24"/>
      <w:lang w:val="en-US" w:eastAsia="en-US"/>
    </w:rPr>
  </w:style>
  <w:style w:type="paragraph" w:styleId="NoSpacing">
    <w:name w:val="No Spacing"/>
    <w:uiPriority w:val="1"/>
    <w:qFormat/>
    <w:rsid w:val="00063D50"/>
    <w:rPr>
      <w:rFonts w:ascii="Calibri" w:hAnsi="Calibri"/>
      <w:sz w:val="22"/>
      <w:szCs w:val="22"/>
      <w:lang w:val="en-US" w:eastAsia="en-US" w:bidi="en-US"/>
    </w:rPr>
  </w:style>
  <w:style w:type="paragraph" w:customStyle="1" w:styleId="ACARA">
    <w:name w:val="+ ACARA"/>
    <w:link w:val="ACARAChar"/>
    <w:qFormat/>
    <w:rsid w:val="00E41B9C"/>
    <w:pPr>
      <w:spacing w:after="120" w:line="276" w:lineRule="auto"/>
    </w:pPr>
    <w:rPr>
      <w:rFonts w:ascii="Arial" w:eastAsia="Calibri" w:hAnsi="Arial"/>
      <w:sz w:val="22"/>
      <w:szCs w:val="22"/>
      <w:lang w:eastAsia="en-US"/>
    </w:rPr>
  </w:style>
  <w:style w:type="character" w:customStyle="1" w:styleId="ACARAChar">
    <w:name w:val="+ ACARA Char"/>
    <w:basedOn w:val="DefaultParagraphFont"/>
    <w:link w:val="ACARA"/>
    <w:rsid w:val="00E41B9C"/>
    <w:rPr>
      <w:rFonts w:ascii="Arial" w:eastAsia="Calibri" w:hAnsi="Arial"/>
      <w:sz w:val="22"/>
      <w:szCs w:val="22"/>
      <w:lang w:val="en-AU" w:eastAsia="en-US" w:bidi="ar-SA"/>
    </w:rPr>
  </w:style>
  <w:style w:type="paragraph" w:customStyle="1" w:styleId="clause11">
    <w:name w:val="clause 1.1"/>
    <w:basedOn w:val="Normal"/>
    <w:rsid w:val="006D25F3"/>
    <w:pPr>
      <w:numPr>
        <w:ilvl w:val="1"/>
        <w:numId w:val="4"/>
      </w:numPr>
      <w:spacing w:after="240"/>
      <w:jc w:val="both"/>
    </w:pPr>
    <w:rPr>
      <w:sz w:val="24"/>
      <w:szCs w:val="24"/>
      <w:lang w:eastAsia="en-US"/>
    </w:rPr>
  </w:style>
  <w:style w:type="paragraph" w:customStyle="1" w:styleId="ClauseHeading">
    <w:name w:val="Clause Heading"/>
    <w:basedOn w:val="Normal"/>
    <w:rsid w:val="006D25F3"/>
    <w:pPr>
      <w:numPr>
        <w:numId w:val="4"/>
      </w:numPr>
      <w:spacing w:after="240"/>
      <w:jc w:val="both"/>
    </w:pPr>
    <w:rPr>
      <w:rFonts w:ascii="Times New Roman Bold" w:hAnsi="Times New Roman Bold"/>
      <w:b/>
      <w:snapToGrid w:val="0"/>
      <w:color w:val="000000"/>
      <w:sz w:val="24"/>
      <w:lang w:val="en-US" w:eastAsia="en-US"/>
    </w:rPr>
  </w:style>
  <w:style w:type="paragraph" w:customStyle="1" w:styleId="Clausea">
    <w:name w:val="Clause (a)"/>
    <w:basedOn w:val="Normal"/>
    <w:rsid w:val="006D25F3"/>
    <w:pPr>
      <w:numPr>
        <w:ilvl w:val="2"/>
        <w:numId w:val="4"/>
      </w:numPr>
      <w:spacing w:after="240"/>
      <w:jc w:val="both"/>
    </w:pPr>
    <w:rPr>
      <w:snapToGrid w:val="0"/>
      <w:color w:val="000000"/>
      <w:sz w:val="24"/>
      <w:lang w:val="en-US" w:eastAsia="en-US"/>
    </w:rPr>
  </w:style>
  <w:style w:type="paragraph" w:customStyle="1" w:styleId="Clausei">
    <w:name w:val="Clause (i)"/>
    <w:basedOn w:val="Normal"/>
    <w:rsid w:val="006D25F3"/>
    <w:pPr>
      <w:widowControl w:val="0"/>
      <w:numPr>
        <w:ilvl w:val="3"/>
        <w:numId w:val="4"/>
      </w:numPr>
      <w:spacing w:after="240"/>
      <w:jc w:val="both"/>
    </w:pPr>
    <w:rPr>
      <w:snapToGrid w:val="0"/>
      <w:sz w:val="24"/>
      <w:lang w:val="en-US" w:eastAsia="en-US"/>
    </w:rPr>
  </w:style>
  <w:style w:type="character" w:customStyle="1" w:styleId="CommentTextChar">
    <w:name w:val="Comment Text Char"/>
    <w:basedOn w:val="DefaultParagraphFont"/>
    <w:link w:val="CommentText"/>
    <w:uiPriority w:val="99"/>
    <w:rsid w:val="006D25F3"/>
  </w:style>
  <w:style w:type="paragraph" w:customStyle="1" w:styleId="NumberLevel1">
    <w:name w:val="Number Level 1"/>
    <w:basedOn w:val="Normal"/>
    <w:uiPriority w:val="99"/>
    <w:rsid w:val="00D7477A"/>
    <w:pPr>
      <w:numPr>
        <w:numId w:val="5"/>
      </w:numPr>
      <w:spacing w:before="140" w:after="140" w:line="280" w:lineRule="atLeast"/>
    </w:pPr>
    <w:rPr>
      <w:rFonts w:ascii="Arial" w:hAnsi="Arial" w:cs="Arial"/>
      <w:sz w:val="22"/>
      <w:szCs w:val="22"/>
    </w:rPr>
  </w:style>
  <w:style w:type="paragraph" w:customStyle="1" w:styleId="NumberLevel2">
    <w:name w:val="Number Level 2"/>
    <w:basedOn w:val="Normal"/>
    <w:uiPriority w:val="99"/>
    <w:rsid w:val="00D7477A"/>
    <w:pPr>
      <w:numPr>
        <w:ilvl w:val="1"/>
        <w:numId w:val="5"/>
      </w:numPr>
      <w:spacing w:before="140" w:after="140" w:line="280" w:lineRule="atLeast"/>
    </w:pPr>
    <w:rPr>
      <w:rFonts w:ascii="Arial" w:hAnsi="Arial" w:cs="Arial"/>
      <w:sz w:val="22"/>
      <w:szCs w:val="22"/>
    </w:rPr>
  </w:style>
  <w:style w:type="paragraph" w:customStyle="1" w:styleId="NumberLevel3">
    <w:name w:val="Number Level 3"/>
    <w:basedOn w:val="Normal"/>
    <w:uiPriority w:val="99"/>
    <w:rsid w:val="00D7477A"/>
    <w:pPr>
      <w:numPr>
        <w:ilvl w:val="2"/>
        <w:numId w:val="5"/>
      </w:numPr>
      <w:spacing w:before="140" w:after="140" w:line="280" w:lineRule="atLeast"/>
    </w:pPr>
    <w:rPr>
      <w:rFonts w:ascii="Arial" w:hAnsi="Arial" w:cs="Arial"/>
      <w:sz w:val="22"/>
      <w:szCs w:val="22"/>
    </w:rPr>
  </w:style>
  <w:style w:type="paragraph" w:customStyle="1" w:styleId="NumberLevel4">
    <w:name w:val="Number Level 4"/>
    <w:basedOn w:val="Normal"/>
    <w:uiPriority w:val="99"/>
    <w:rsid w:val="00D7477A"/>
    <w:pPr>
      <w:numPr>
        <w:ilvl w:val="3"/>
        <w:numId w:val="5"/>
      </w:numPr>
      <w:spacing w:after="140" w:line="280" w:lineRule="atLeast"/>
    </w:pPr>
    <w:rPr>
      <w:rFonts w:ascii="Arial" w:hAnsi="Arial" w:cs="Arial"/>
      <w:sz w:val="22"/>
      <w:szCs w:val="22"/>
    </w:rPr>
  </w:style>
  <w:style w:type="paragraph" w:customStyle="1" w:styleId="NumberLevel5">
    <w:name w:val="Number Level 5"/>
    <w:basedOn w:val="Normal"/>
    <w:uiPriority w:val="99"/>
    <w:semiHidden/>
    <w:rsid w:val="00D7477A"/>
    <w:pPr>
      <w:numPr>
        <w:ilvl w:val="4"/>
        <w:numId w:val="5"/>
      </w:numPr>
      <w:spacing w:after="140" w:line="280" w:lineRule="atLeast"/>
    </w:pPr>
    <w:rPr>
      <w:rFonts w:ascii="Arial" w:hAnsi="Arial" w:cs="Arial"/>
      <w:sz w:val="22"/>
      <w:szCs w:val="22"/>
    </w:rPr>
  </w:style>
  <w:style w:type="paragraph" w:customStyle="1" w:styleId="NumberLevel6">
    <w:name w:val="Number Level 6"/>
    <w:basedOn w:val="NumberLevel5"/>
    <w:uiPriority w:val="99"/>
    <w:semiHidden/>
    <w:rsid w:val="00D7477A"/>
    <w:pPr>
      <w:numPr>
        <w:ilvl w:val="5"/>
      </w:numPr>
    </w:pPr>
  </w:style>
  <w:style w:type="paragraph" w:customStyle="1" w:styleId="NumberLevel7">
    <w:name w:val="Number Level 7"/>
    <w:basedOn w:val="NumberLevel6"/>
    <w:uiPriority w:val="99"/>
    <w:semiHidden/>
    <w:rsid w:val="00D7477A"/>
    <w:pPr>
      <w:numPr>
        <w:ilvl w:val="6"/>
      </w:numPr>
    </w:pPr>
  </w:style>
  <w:style w:type="paragraph" w:customStyle="1" w:styleId="NumberLevel8">
    <w:name w:val="Number Level 8"/>
    <w:basedOn w:val="NumberLevel7"/>
    <w:uiPriority w:val="99"/>
    <w:semiHidden/>
    <w:rsid w:val="00D7477A"/>
    <w:pPr>
      <w:numPr>
        <w:ilvl w:val="7"/>
      </w:numPr>
    </w:pPr>
  </w:style>
  <w:style w:type="paragraph" w:customStyle="1" w:styleId="NumberLevel9">
    <w:name w:val="Number Level 9"/>
    <w:basedOn w:val="NumberLevel8"/>
    <w:uiPriority w:val="99"/>
    <w:semiHidden/>
    <w:rsid w:val="00D7477A"/>
    <w:pPr>
      <w:numPr>
        <w:ilvl w:val="8"/>
      </w:numPr>
    </w:pPr>
  </w:style>
  <w:style w:type="paragraph" w:customStyle="1" w:styleId="Definition">
    <w:name w:val="Definition"/>
    <w:uiPriority w:val="99"/>
    <w:rsid w:val="00D7477A"/>
    <w:pPr>
      <w:spacing w:before="40" w:after="40" w:line="280" w:lineRule="atLeast"/>
    </w:pPr>
    <w:rPr>
      <w:rFonts w:ascii="Arial" w:hAnsi="Arial" w:cs="Arial"/>
      <w:sz w:val="22"/>
      <w:szCs w:val="22"/>
    </w:rPr>
  </w:style>
  <w:style w:type="paragraph" w:customStyle="1" w:styleId="DefinedTerm">
    <w:name w:val="Defined Term"/>
    <w:uiPriority w:val="99"/>
    <w:rsid w:val="00D7477A"/>
    <w:pPr>
      <w:spacing w:before="40" w:after="40" w:line="280" w:lineRule="atLeast"/>
    </w:pPr>
    <w:rPr>
      <w:rFonts w:ascii="Arial" w:hAnsi="Arial" w:cs="Arial"/>
      <w:b/>
      <w:sz w:val="22"/>
      <w:szCs w:val="22"/>
    </w:rPr>
  </w:style>
  <w:style w:type="paragraph" w:customStyle="1" w:styleId="PlainParagraph">
    <w:name w:val="Plain Paragraph"/>
    <w:basedOn w:val="Normal"/>
    <w:link w:val="PlainParagraphChar"/>
    <w:rsid w:val="00D7477A"/>
    <w:pPr>
      <w:spacing w:before="140" w:after="140" w:line="280" w:lineRule="atLeast"/>
    </w:pPr>
    <w:rPr>
      <w:rFonts w:ascii="Arial" w:hAnsi="Arial" w:cs="Arial"/>
      <w:sz w:val="22"/>
      <w:szCs w:val="22"/>
    </w:rPr>
  </w:style>
  <w:style w:type="character" w:customStyle="1" w:styleId="PlainParagraphChar">
    <w:name w:val="Plain Paragraph Char"/>
    <w:basedOn w:val="DefaultParagraphFont"/>
    <w:link w:val="PlainParagraph"/>
    <w:rsid w:val="00D7477A"/>
    <w:rPr>
      <w:rFonts w:ascii="Arial" w:hAnsi="Arial" w:cs="Arial"/>
      <w:sz w:val="22"/>
      <w:szCs w:val="22"/>
    </w:rPr>
  </w:style>
  <w:style w:type="paragraph" w:customStyle="1" w:styleId="ACARAHeading">
    <w:name w:val="+ ACARA Heading"/>
    <w:next w:val="Normal"/>
    <w:uiPriority w:val="99"/>
    <w:rsid w:val="00924F4A"/>
    <w:pPr>
      <w:spacing w:before="200" w:after="200" w:line="276" w:lineRule="auto"/>
    </w:pPr>
    <w:rPr>
      <w:rFonts w:ascii="Arial" w:eastAsia="Calibri" w:hAnsi="Arial"/>
      <w:b/>
      <w:caps/>
      <w:sz w:val="24"/>
      <w:szCs w:val="24"/>
      <w:lang w:eastAsia="en-US"/>
    </w:rPr>
  </w:style>
  <w:style w:type="character" w:customStyle="1" w:styleId="FooterChar">
    <w:name w:val="Footer Char"/>
    <w:basedOn w:val="DefaultParagraphFont"/>
    <w:link w:val="Footer"/>
    <w:uiPriority w:val="99"/>
    <w:rsid w:val="004531B0"/>
  </w:style>
  <w:style w:type="character" w:styleId="HTMLCite">
    <w:name w:val="HTML Cite"/>
    <w:basedOn w:val="DefaultParagraphFont"/>
    <w:uiPriority w:val="99"/>
    <w:unhideWhenUsed/>
    <w:rsid w:val="002A28C7"/>
    <w:rPr>
      <w:i/>
      <w:iCs/>
    </w:rPr>
  </w:style>
  <w:style w:type="paragraph" w:customStyle="1" w:styleId="ClauseLevel1">
    <w:name w:val="Clause Level 1"/>
    <w:aliases w:val="C1"/>
    <w:next w:val="ClauseLevel2"/>
    <w:uiPriority w:val="19"/>
    <w:qFormat/>
    <w:rsid w:val="00EC690C"/>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aliases w:val="C2"/>
    <w:next w:val="ClauseLevel3"/>
    <w:uiPriority w:val="19"/>
    <w:qFormat/>
    <w:rsid w:val="00EC690C"/>
    <w:pPr>
      <w:keepNext/>
      <w:numPr>
        <w:ilvl w:val="1"/>
        <w:numId w:val="6"/>
      </w:numPr>
      <w:spacing w:before="200" w:line="280" w:lineRule="atLeast"/>
      <w:outlineLvl w:val="1"/>
    </w:pPr>
    <w:rPr>
      <w:rFonts w:ascii="Arial" w:hAnsi="Arial" w:cs="Arial"/>
      <w:b/>
      <w:sz w:val="22"/>
      <w:szCs w:val="22"/>
    </w:rPr>
  </w:style>
  <w:style w:type="paragraph" w:customStyle="1" w:styleId="ClauseLevel3">
    <w:name w:val="Clause Level 3"/>
    <w:aliases w:val="C3"/>
    <w:link w:val="ClauseLevel3Char"/>
    <w:uiPriority w:val="19"/>
    <w:qFormat/>
    <w:rsid w:val="00EC690C"/>
    <w:pPr>
      <w:numPr>
        <w:ilvl w:val="2"/>
        <w:numId w:val="6"/>
      </w:numPr>
      <w:spacing w:before="140" w:after="140" w:line="280" w:lineRule="atLeast"/>
      <w:outlineLvl w:val="2"/>
    </w:pPr>
    <w:rPr>
      <w:rFonts w:ascii="Arial" w:hAnsi="Arial" w:cs="Arial"/>
      <w:sz w:val="22"/>
      <w:szCs w:val="22"/>
    </w:rPr>
  </w:style>
  <w:style w:type="paragraph" w:customStyle="1" w:styleId="ClauseLevel4">
    <w:name w:val="Clause Level 4"/>
    <w:aliases w:val="C4"/>
    <w:link w:val="ClauseLevel4Char"/>
    <w:uiPriority w:val="19"/>
    <w:qFormat/>
    <w:rsid w:val="00EC690C"/>
    <w:pPr>
      <w:numPr>
        <w:ilvl w:val="3"/>
        <w:numId w:val="6"/>
      </w:numPr>
      <w:spacing w:after="140" w:line="280" w:lineRule="atLeast"/>
      <w:outlineLvl w:val="3"/>
    </w:pPr>
    <w:rPr>
      <w:rFonts w:ascii="Arial" w:hAnsi="Arial" w:cs="Arial"/>
      <w:sz w:val="22"/>
      <w:szCs w:val="22"/>
    </w:rPr>
  </w:style>
  <w:style w:type="paragraph" w:customStyle="1" w:styleId="ClauseLevel5">
    <w:name w:val="Clause Level 5"/>
    <w:aliases w:val="C5"/>
    <w:uiPriority w:val="19"/>
    <w:qFormat/>
    <w:rsid w:val="00EC690C"/>
    <w:pPr>
      <w:numPr>
        <w:ilvl w:val="4"/>
        <w:numId w:val="6"/>
      </w:numPr>
      <w:spacing w:after="140" w:line="280" w:lineRule="atLeast"/>
      <w:outlineLvl w:val="4"/>
    </w:pPr>
    <w:rPr>
      <w:rFonts w:ascii="Arial" w:hAnsi="Arial" w:cs="Arial"/>
      <w:sz w:val="22"/>
      <w:szCs w:val="22"/>
    </w:rPr>
  </w:style>
  <w:style w:type="paragraph" w:customStyle="1" w:styleId="ClauseLevel6">
    <w:name w:val="Clause Level 6"/>
    <w:uiPriority w:val="19"/>
    <w:rsid w:val="00EC690C"/>
    <w:pPr>
      <w:numPr>
        <w:ilvl w:val="5"/>
        <w:numId w:val="6"/>
      </w:numPr>
      <w:spacing w:after="140" w:line="280" w:lineRule="atLeast"/>
    </w:pPr>
    <w:rPr>
      <w:rFonts w:ascii="Arial" w:hAnsi="Arial" w:cs="Arial"/>
      <w:sz w:val="22"/>
      <w:szCs w:val="22"/>
    </w:rPr>
  </w:style>
  <w:style w:type="paragraph" w:customStyle="1" w:styleId="ClauseLevel7">
    <w:name w:val="Clause Level 7"/>
    <w:basedOn w:val="ClauseLevel4"/>
    <w:next w:val="ClauseLevel5"/>
    <w:rsid w:val="00EC690C"/>
    <w:pPr>
      <w:numPr>
        <w:ilvl w:val="6"/>
      </w:numPr>
    </w:pPr>
  </w:style>
  <w:style w:type="paragraph" w:customStyle="1" w:styleId="ClauseLevel8">
    <w:name w:val="Clause Level 8"/>
    <w:basedOn w:val="ClauseLevel4"/>
    <w:next w:val="ClauseLevel5"/>
    <w:rsid w:val="00EC690C"/>
    <w:pPr>
      <w:numPr>
        <w:ilvl w:val="7"/>
      </w:numPr>
    </w:pPr>
  </w:style>
  <w:style w:type="paragraph" w:customStyle="1" w:styleId="ClauseLevel9">
    <w:name w:val="Clause Level 9"/>
    <w:basedOn w:val="ClauseLevel4"/>
    <w:next w:val="ClauseLevel5"/>
    <w:rsid w:val="00EC690C"/>
    <w:pPr>
      <w:numPr>
        <w:ilvl w:val="8"/>
      </w:numPr>
    </w:pPr>
  </w:style>
  <w:style w:type="character" w:styleId="FollowedHyperlink">
    <w:name w:val="FollowedHyperlink"/>
    <w:basedOn w:val="DefaultParagraphFont"/>
    <w:uiPriority w:val="99"/>
    <w:rsid w:val="00EC690C"/>
    <w:rPr>
      <w:color w:val="800080" w:themeColor="followedHyperlink"/>
      <w:u w:val="single"/>
    </w:rPr>
  </w:style>
  <w:style w:type="character" w:customStyle="1" w:styleId="Heading1Char">
    <w:name w:val="Heading 1 Char"/>
    <w:aliases w:val="h1 Char,No numbers Char,69% Char,Attribute Heading 1 Char,Para1 Char,h11 Char,h12 Char,L1 Char,Section Heading Char,H1 Char,Head1 Char,Heading apps Char"/>
    <w:basedOn w:val="DefaultParagraphFont"/>
    <w:link w:val="Heading1"/>
    <w:uiPriority w:val="99"/>
    <w:rsid w:val="00E71067"/>
    <w:rPr>
      <w:b/>
      <w:caps/>
      <w:sz w:val="24"/>
    </w:rPr>
  </w:style>
  <w:style w:type="character" w:customStyle="1" w:styleId="Heading2Char">
    <w:name w:val="Heading 2 Char"/>
    <w:aliases w:val="h2 Char,2 Char,l2 Char,list 2 Char,list 2 Char,heading 2TOC Char,Head 2 Char,List level 2 Char,Header 2 Char,body Char,Attribute Heading 2 Char,test Char,H2 Char,Para2 Char,h21 Char,h22 Char,Bold 14 Char,L2 Char,sub-para Char,h2.H2 Char"/>
    <w:basedOn w:val="DefaultParagraphFont"/>
    <w:link w:val="Heading2"/>
    <w:uiPriority w:val="99"/>
    <w:rsid w:val="00E71067"/>
    <w:rPr>
      <w:sz w:val="24"/>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basedOn w:val="DefaultParagraphFont"/>
    <w:link w:val="Heading3"/>
    <w:uiPriority w:val="99"/>
    <w:rsid w:val="00E71067"/>
    <w:rPr>
      <w:rFonts w:ascii="Arial" w:hAnsi="Arial"/>
      <w:sz w:val="24"/>
    </w:rPr>
  </w:style>
  <w:style w:type="character" w:customStyle="1" w:styleId="HeaderChar">
    <w:name w:val="Header Char"/>
    <w:basedOn w:val="DefaultParagraphFont"/>
    <w:link w:val="Header"/>
    <w:uiPriority w:val="99"/>
    <w:rsid w:val="00E71067"/>
  </w:style>
  <w:style w:type="character" w:customStyle="1" w:styleId="BodyTextChar">
    <w:name w:val="Body Text Char"/>
    <w:aliases w:val="new legislation style Char"/>
    <w:basedOn w:val="DefaultParagraphFont"/>
    <w:link w:val="BodyText"/>
    <w:rsid w:val="00E71067"/>
    <w:rPr>
      <w:sz w:val="24"/>
    </w:rPr>
  </w:style>
  <w:style w:type="paragraph" w:customStyle="1" w:styleId="NormalTables">
    <w:name w:val="Normal Tables"/>
    <w:basedOn w:val="Normal"/>
    <w:uiPriority w:val="99"/>
    <w:rsid w:val="00CC3FF7"/>
    <w:pPr>
      <w:spacing w:before="240" w:after="140" w:line="260" w:lineRule="atLeast"/>
    </w:pPr>
    <w:rPr>
      <w:rFonts w:ascii="Arial" w:hAnsi="Arial" w:cs="Arial"/>
      <w:sz w:val="22"/>
      <w:szCs w:val="22"/>
    </w:rPr>
  </w:style>
  <w:style w:type="paragraph" w:customStyle="1" w:styleId="Notes-3rdParty">
    <w:name w:val="Notes - 3rd Party"/>
    <w:aliases w:val="N 3rd P"/>
    <w:basedOn w:val="Normal"/>
    <w:uiPriority w:val="99"/>
    <w:qFormat/>
    <w:rsid w:val="003E75B3"/>
    <w:pPr>
      <w:pBdr>
        <w:top w:val="double" w:sz="6" w:space="0" w:color="005D93"/>
        <w:left w:val="double" w:sz="6" w:space="0" w:color="005D93"/>
        <w:bottom w:val="double" w:sz="6" w:space="0" w:color="005D93"/>
        <w:right w:val="double" w:sz="6" w:space="0" w:color="005D93"/>
      </w:pBdr>
      <w:spacing w:before="200" w:after="140" w:line="280" w:lineRule="atLeast"/>
      <w:ind w:left="1134"/>
    </w:pPr>
    <w:rPr>
      <w:rFonts w:ascii="Arial" w:hAnsi="Arial" w:cs="Arial"/>
      <w:color w:val="005D93"/>
      <w:sz w:val="22"/>
      <w:szCs w:val="22"/>
    </w:rPr>
  </w:style>
  <w:style w:type="paragraph" w:styleId="Revision">
    <w:name w:val="Revision"/>
    <w:hidden/>
    <w:uiPriority w:val="99"/>
    <w:semiHidden/>
    <w:rsid w:val="003C4037"/>
  </w:style>
  <w:style w:type="paragraph" w:customStyle="1" w:styleId="paragraph">
    <w:name w:val="paragraph"/>
    <w:basedOn w:val="Normal"/>
    <w:rsid w:val="00F40654"/>
    <w:pPr>
      <w:spacing w:before="100" w:beforeAutospacing="1" w:after="100" w:afterAutospacing="1"/>
    </w:pPr>
    <w:rPr>
      <w:sz w:val="24"/>
      <w:szCs w:val="24"/>
      <w:lang w:val="en-US" w:eastAsia="en-US"/>
    </w:rPr>
  </w:style>
  <w:style w:type="character" w:customStyle="1" w:styleId="normaltextrun">
    <w:name w:val="normaltextrun"/>
    <w:basedOn w:val="DefaultParagraphFont"/>
    <w:rsid w:val="00F40654"/>
  </w:style>
  <w:style w:type="character" w:customStyle="1" w:styleId="eop">
    <w:name w:val="eop"/>
    <w:basedOn w:val="DefaultParagraphFont"/>
    <w:rsid w:val="00F40654"/>
  </w:style>
  <w:style w:type="character" w:customStyle="1" w:styleId="BalloonTextChar">
    <w:name w:val="Balloon Text Char"/>
    <w:basedOn w:val="DefaultParagraphFont"/>
    <w:link w:val="BalloonText"/>
    <w:uiPriority w:val="99"/>
    <w:semiHidden/>
    <w:rsid w:val="0068392E"/>
    <w:rPr>
      <w:rFonts w:ascii="Tahoma" w:hAnsi="Tahoma" w:cs="Tahoma"/>
      <w:sz w:val="16"/>
      <w:szCs w:val="16"/>
    </w:rPr>
  </w:style>
  <w:style w:type="character" w:customStyle="1" w:styleId="Heading8Char">
    <w:name w:val="Heading 8 Char"/>
    <w:basedOn w:val="DefaultParagraphFont"/>
    <w:link w:val="Heading8"/>
    <w:uiPriority w:val="99"/>
    <w:rsid w:val="0068392E"/>
    <w:rPr>
      <w:rFonts w:ascii="Arial" w:hAnsi="Arial"/>
      <w:i/>
    </w:rPr>
  </w:style>
  <w:style w:type="paragraph" w:customStyle="1" w:styleId="StyleTableTextPlus">
    <w:name w:val="Style Table Text Plus"/>
    <w:basedOn w:val="StyleTableText"/>
    <w:rsid w:val="0068392E"/>
    <w:rPr>
      <w:sz w:val="22"/>
    </w:rPr>
  </w:style>
  <w:style w:type="paragraph" w:customStyle="1" w:styleId="Breakinsert">
    <w:name w:val="Break insert"/>
    <w:rsid w:val="0068392E"/>
    <w:pPr>
      <w:widowControl w:val="0"/>
    </w:pPr>
    <w:rPr>
      <w:rFonts w:ascii="Arial Narrow" w:hAnsi="Arial Narrow"/>
      <w:sz w:val="12"/>
      <w:lang w:val="en-GB"/>
    </w:rPr>
  </w:style>
  <w:style w:type="paragraph" w:customStyle="1" w:styleId="StyleTableText">
    <w:name w:val="Style Table Text"/>
    <w:rsid w:val="0068392E"/>
    <w:pPr>
      <w:keepLines/>
      <w:spacing w:before="60" w:after="60"/>
    </w:pPr>
    <w:rPr>
      <w:rFonts w:ascii="Arial Narrow" w:hAnsi="Arial Narrow"/>
      <w:lang w:val="en-GB"/>
    </w:rPr>
  </w:style>
  <w:style w:type="paragraph" w:customStyle="1" w:styleId="TableTextCheckBox">
    <w:name w:val="Table Text Check Box"/>
    <w:basedOn w:val="Normal"/>
    <w:rsid w:val="0068392E"/>
    <w:pPr>
      <w:keepLines/>
      <w:widowControl w:val="0"/>
      <w:tabs>
        <w:tab w:val="left" w:pos="8647"/>
      </w:tabs>
      <w:spacing w:before="60" w:after="60"/>
      <w:ind w:right="-79"/>
    </w:pPr>
    <w:rPr>
      <w:rFonts w:ascii="Arial Narrow" w:hAnsi="Arial Narrow"/>
      <w:b/>
      <w:snapToGrid w:val="0"/>
      <w:szCs w:val="22"/>
      <w:lang w:val="en-GB"/>
    </w:rPr>
  </w:style>
  <w:style w:type="paragraph" w:customStyle="1" w:styleId="TableTextHeadingChar">
    <w:name w:val="Table Text Heading Char"/>
    <w:link w:val="TableTextHeadingCharChar"/>
    <w:rsid w:val="0068392E"/>
    <w:pPr>
      <w:spacing w:before="120" w:after="120"/>
    </w:pPr>
    <w:rPr>
      <w:rFonts w:ascii="Arial Narrow" w:hAnsi="Arial Narrow"/>
      <w:b/>
      <w:lang w:val="en-GB"/>
    </w:rPr>
  </w:style>
  <w:style w:type="character" w:customStyle="1" w:styleId="TableTextHeadingCharChar">
    <w:name w:val="Table Text Heading Char Char"/>
    <w:basedOn w:val="DefaultParagraphFont"/>
    <w:link w:val="TableTextHeadingChar"/>
    <w:rsid w:val="0068392E"/>
    <w:rPr>
      <w:rFonts w:ascii="Arial Narrow" w:hAnsi="Arial Narrow"/>
      <w:b/>
      <w:lang w:val="en-GB"/>
    </w:rPr>
  </w:style>
  <w:style w:type="paragraph" w:customStyle="1" w:styleId="Normalbulletspaced">
    <w:name w:val="Normal bullet spaced"/>
    <w:basedOn w:val="Normal"/>
    <w:uiPriority w:val="99"/>
    <w:rsid w:val="0068392E"/>
    <w:pPr>
      <w:numPr>
        <w:numId w:val="24"/>
      </w:numPr>
      <w:tabs>
        <w:tab w:val="left" w:pos="8647"/>
      </w:tabs>
      <w:spacing w:before="40" w:after="40"/>
      <w:ind w:right="-79"/>
      <w:jc w:val="both"/>
    </w:pPr>
    <w:rPr>
      <w:sz w:val="22"/>
      <w:szCs w:val="22"/>
    </w:rPr>
  </w:style>
  <w:style w:type="paragraph" w:customStyle="1" w:styleId="Text">
    <w:name w:val="+ Text"/>
    <w:qFormat/>
    <w:rsid w:val="0068392E"/>
    <w:pPr>
      <w:spacing w:after="120" w:line="276" w:lineRule="auto"/>
    </w:pPr>
    <w:rPr>
      <w:rFonts w:ascii="Arial" w:eastAsiaTheme="minorEastAsia" w:hAnsi="Arial" w:cs="Arial"/>
      <w:sz w:val="22"/>
    </w:rPr>
  </w:style>
  <w:style w:type="paragraph" w:customStyle="1" w:styleId="Sub-Heading">
    <w:name w:val="+ Sub-Heading"/>
    <w:basedOn w:val="Normal"/>
    <w:next w:val="Text"/>
    <w:qFormat/>
    <w:rsid w:val="0068392E"/>
    <w:pPr>
      <w:tabs>
        <w:tab w:val="left" w:pos="8647"/>
      </w:tabs>
      <w:spacing w:before="240" w:after="120" w:line="276" w:lineRule="auto"/>
      <w:ind w:right="-79"/>
    </w:pPr>
    <w:rPr>
      <w:rFonts w:ascii="Arial" w:eastAsiaTheme="minorEastAsia" w:hAnsi="Arial" w:cs="Arial"/>
      <w:b/>
      <w:i/>
      <w:sz w:val="22"/>
      <w:szCs w:val="22"/>
    </w:rPr>
  </w:style>
  <w:style w:type="paragraph" w:customStyle="1" w:styleId="Heading">
    <w:name w:val="+ Heading"/>
    <w:next w:val="Text"/>
    <w:qFormat/>
    <w:rsid w:val="0068392E"/>
    <w:pPr>
      <w:spacing w:after="200" w:line="276" w:lineRule="auto"/>
    </w:pPr>
    <w:rPr>
      <w:rFonts w:ascii="Arial Bold" w:eastAsiaTheme="minorEastAsia" w:hAnsi="Arial Bold" w:cs="Arial"/>
      <w:b/>
      <w:caps/>
      <w:sz w:val="22"/>
      <w:szCs w:val="22"/>
    </w:rPr>
  </w:style>
  <w:style w:type="character" w:customStyle="1" w:styleId="Heading4Char">
    <w:name w:val="Heading 4 Char"/>
    <w:aliases w:val="h4 Char,4 Char,H4 Char,h4 sub sub heading Char,h41 Char,h42 Char,Para4 Char,(Alt+4) Char,H41 Char,(Alt+4)1 Char,H42 Char,(Alt+4)2 Char,H43 Char,(Alt+4)3 Char,H44 Char,(Alt+4)4 Char,H45 Char,(Alt+4)5 Char,H411 Char,(Alt+4)11 Char,H421 Char"/>
    <w:basedOn w:val="DefaultParagraphFont"/>
    <w:link w:val="Heading4"/>
    <w:uiPriority w:val="99"/>
    <w:rsid w:val="0068392E"/>
    <w:rPr>
      <w:rFonts w:ascii="Arial" w:hAnsi="Arial"/>
      <w:b/>
      <w:sz w:val="24"/>
    </w:rPr>
  </w:style>
  <w:style w:type="character" w:customStyle="1" w:styleId="Heading5Char">
    <w:name w:val="Heading 5 Char"/>
    <w:aliases w:val="Para5 Char,h5 Char,h51 Char,h52 Char,L5 Char,H5 Char,Level 3 - i Char,Document Title 2 Char"/>
    <w:basedOn w:val="DefaultParagraphFont"/>
    <w:link w:val="Heading5"/>
    <w:uiPriority w:val="99"/>
    <w:rsid w:val="0068392E"/>
    <w:rPr>
      <w:sz w:val="22"/>
    </w:rPr>
  </w:style>
  <w:style w:type="character" w:customStyle="1" w:styleId="Heading6Char">
    <w:name w:val="Heading 6 Char"/>
    <w:aliases w:val="Legal Level 1. Char,L1 PIP Char,Name of Org Char"/>
    <w:basedOn w:val="DefaultParagraphFont"/>
    <w:link w:val="Heading6"/>
    <w:uiPriority w:val="99"/>
    <w:rsid w:val="0068392E"/>
    <w:rPr>
      <w:i/>
      <w:sz w:val="22"/>
    </w:rPr>
  </w:style>
  <w:style w:type="character" w:customStyle="1" w:styleId="Heading7Char">
    <w:name w:val="Heading 7 Char"/>
    <w:aliases w:val="Legal Level 1.1. Char,L2 PIP Char"/>
    <w:basedOn w:val="DefaultParagraphFont"/>
    <w:link w:val="Heading7"/>
    <w:uiPriority w:val="99"/>
    <w:rsid w:val="0068392E"/>
    <w:rPr>
      <w:rFonts w:ascii="Arial" w:hAnsi="Arial"/>
    </w:rPr>
  </w:style>
  <w:style w:type="character" w:customStyle="1" w:styleId="Heading9Char">
    <w:name w:val="Heading 9 Char"/>
    <w:basedOn w:val="DefaultParagraphFont"/>
    <w:link w:val="Heading9"/>
    <w:uiPriority w:val="99"/>
    <w:rsid w:val="0068392E"/>
    <w:rPr>
      <w:rFonts w:ascii="Arial" w:hAnsi="Arial"/>
      <w:b/>
      <w:i/>
      <w:sz w:val="18"/>
    </w:rPr>
  </w:style>
  <w:style w:type="paragraph" w:customStyle="1" w:styleId="TableParagraph">
    <w:name w:val="Table Paragraph"/>
    <w:basedOn w:val="Normal"/>
    <w:uiPriority w:val="1"/>
    <w:qFormat/>
    <w:rsid w:val="0068392E"/>
    <w:pPr>
      <w:widowControl w:val="0"/>
      <w:tabs>
        <w:tab w:val="left" w:pos="8647"/>
      </w:tabs>
      <w:autoSpaceDE w:val="0"/>
      <w:autoSpaceDN w:val="0"/>
      <w:adjustRightInd w:val="0"/>
      <w:ind w:right="-79"/>
    </w:pPr>
    <w:rPr>
      <w:rFonts w:ascii="Arial" w:eastAsiaTheme="minorEastAsia" w:hAnsi="Arial" w:cs="Arial"/>
      <w:szCs w:val="24"/>
    </w:rPr>
  </w:style>
  <w:style w:type="table" w:customStyle="1" w:styleId="TableGrid2">
    <w:name w:val="Table Grid2"/>
    <w:basedOn w:val="TableNormal"/>
    <w:next w:val="TableGrid"/>
    <w:uiPriority w:val="39"/>
    <w:rsid w:val="006839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68392E"/>
    <w:rPr>
      <w:b/>
      <w:bCs/>
    </w:rPr>
  </w:style>
  <w:style w:type="character" w:customStyle="1" w:styleId="UnresolvedMention1">
    <w:name w:val="Unresolved Mention1"/>
    <w:basedOn w:val="DefaultParagraphFont"/>
    <w:uiPriority w:val="99"/>
    <w:semiHidden/>
    <w:unhideWhenUsed/>
    <w:rsid w:val="0068392E"/>
    <w:rPr>
      <w:color w:val="808080"/>
      <w:shd w:val="clear" w:color="auto" w:fill="E6E6E6"/>
    </w:rPr>
  </w:style>
  <w:style w:type="character" w:customStyle="1" w:styleId="UnresolvedMention2">
    <w:name w:val="Unresolved Mention2"/>
    <w:basedOn w:val="DefaultParagraphFont"/>
    <w:uiPriority w:val="99"/>
    <w:semiHidden/>
    <w:unhideWhenUsed/>
    <w:rsid w:val="0068392E"/>
    <w:rPr>
      <w:color w:val="605E5C"/>
      <w:shd w:val="clear" w:color="auto" w:fill="E1DFDD"/>
    </w:rPr>
  </w:style>
  <w:style w:type="character" w:customStyle="1" w:styleId="advancedproofingissue">
    <w:name w:val="advancedproofingissue"/>
    <w:basedOn w:val="DefaultParagraphFont"/>
    <w:rsid w:val="0068392E"/>
  </w:style>
  <w:style w:type="character" w:customStyle="1" w:styleId="scxw226187897">
    <w:name w:val="scxw226187897"/>
    <w:basedOn w:val="DefaultParagraphFont"/>
    <w:rsid w:val="0068392E"/>
  </w:style>
  <w:style w:type="table" w:styleId="ListTable3">
    <w:name w:val="List Table 3"/>
    <w:basedOn w:val="TableNormal"/>
    <w:uiPriority w:val="48"/>
    <w:rsid w:val="002963BC"/>
    <w:rPr>
      <w:rFonts w:asciiTheme="minorHAnsi" w:eastAsiaTheme="minorEastAsia"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ocumentTitlePage">
    <w:name w:val="Document Title Page"/>
    <w:basedOn w:val="Normal"/>
    <w:uiPriority w:val="99"/>
    <w:semiHidden/>
    <w:rsid w:val="00B86660"/>
    <w:pPr>
      <w:spacing w:after="140" w:line="280" w:lineRule="atLeast"/>
    </w:pPr>
    <w:rPr>
      <w:rFonts w:ascii="Arial" w:hAnsi="Arial" w:cs="Arial"/>
      <w:caps/>
      <w:szCs w:val="22"/>
    </w:rPr>
  </w:style>
  <w:style w:type="paragraph" w:customStyle="1" w:styleId="DocumentName">
    <w:name w:val="Document Name"/>
    <w:basedOn w:val="Normal"/>
    <w:uiPriority w:val="99"/>
    <w:semiHidden/>
    <w:rsid w:val="00B86660"/>
    <w:pPr>
      <w:spacing w:line="240" w:lineRule="atLeast"/>
    </w:pPr>
    <w:rPr>
      <w:rFonts w:ascii="Arial" w:hAnsi="Arial" w:cs="Arial"/>
      <w:b/>
      <w:caps/>
      <w:color w:val="FFFFFF"/>
    </w:rPr>
  </w:style>
  <w:style w:type="paragraph" w:customStyle="1" w:styleId="TitlePageParties">
    <w:name w:val="Title Page Parties"/>
    <w:basedOn w:val="Normal"/>
    <w:uiPriority w:val="99"/>
    <w:semiHidden/>
    <w:rsid w:val="00B86660"/>
    <w:pPr>
      <w:spacing w:line="240" w:lineRule="atLeast"/>
    </w:pPr>
    <w:rPr>
      <w:rFonts w:ascii="Arial" w:hAnsi="Arial" w:cs="Arial"/>
      <w:szCs w:val="22"/>
    </w:rPr>
  </w:style>
  <w:style w:type="character" w:customStyle="1" w:styleId="zDPDocumentType">
    <w:name w:val="zDP Document Type"/>
    <w:uiPriority w:val="99"/>
    <w:semiHidden/>
    <w:rsid w:val="00B86660"/>
  </w:style>
  <w:style w:type="character" w:customStyle="1" w:styleId="zDPParty1ABN">
    <w:name w:val="zDP Party 1 ABN"/>
    <w:uiPriority w:val="99"/>
    <w:semiHidden/>
    <w:rsid w:val="00B86660"/>
  </w:style>
  <w:style w:type="character" w:customStyle="1" w:styleId="zDPParty1ACN">
    <w:name w:val="zDP Party 1 ACN"/>
    <w:uiPriority w:val="99"/>
    <w:semiHidden/>
    <w:rsid w:val="00B86660"/>
  </w:style>
  <w:style w:type="character" w:customStyle="1" w:styleId="zDPParty2ABN">
    <w:name w:val="zDP Party 2 ABN"/>
    <w:uiPriority w:val="99"/>
    <w:semiHidden/>
    <w:rsid w:val="00B86660"/>
  </w:style>
  <w:style w:type="character" w:customStyle="1" w:styleId="zDPParty2ACN">
    <w:name w:val="zDP Party 2 ACN"/>
    <w:uiPriority w:val="99"/>
    <w:semiHidden/>
    <w:rsid w:val="00B86660"/>
  </w:style>
  <w:style w:type="character" w:customStyle="1" w:styleId="zDPParty1Name">
    <w:name w:val="zDP Party 1 Name"/>
    <w:uiPriority w:val="99"/>
    <w:semiHidden/>
    <w:rsid w:val="00B86660"/>
  </w:style>
  <w:style w:type="paragraph" w:customStyle="1" w:styleId="DocumentName1">
    <w:name w:val="Document Name 1"/>
    <w:basedOn w:val="DocumentName"/>
    <w:uiPriority w:val="99"/>
    <w:semiHidden/>
    <w:rsid w:val="00B86660"/>
    <w:pPr>
      <w:spacing w:line="240" w:lineRule="auto"/>
    </w:pPr>
  </w:style>
  <w:style w:type="paragraph" w:customStyle="1" w:styleId="NumberedLista">
    <w:name w:val="Numbered List: a)"/>
    <w:basedOn w:val="PlainParagraph"/>
    <w:uiPriority w:val="99"/>
    <w:semiHidden/>
    <w:rsid w:val="006066CD"/>
    <w:pPr>
      <w:numPr>
        <w:numId w:val="25"/>
      </w:numPr>
      <w:tabs>
        <w:tab w:val="clear" w:pos="850"/>
      </w:tabs>
      <w:spacing w:before="0"/>
    </w:pPr>
    <w:rPr>
      <w:rFonts w:cs="Times New Roman"/>
      <w:lang w:val="x-none" w:eastAsia="x-none"/>
    </w:rPr>
  </w:style>
  <w:style w:type="paragraph" w:customStyle="1" w:styleId="NumberedLista1">
    <w:name w:val="Numbered List: a) 1"/>
    <w:basedOn w:val="NumberedLista"/>
    <w:uiPriority w:val="99"/>
    <w:rsid w:val="006066CD"/>
    <w:pPr>
      <w:numPr>
        <w:ilvl w:val="1"/>
      </w:numPr>
      <w:tabs>
        <w:tab w:val="clear" w:pos="850"/>
      </w:tabs>
    </w:pPr>
  </w:style>
  <w:style w:type="paragraph" w:customStyle="1" w:styleId="NumberedLista2">
    <w:name w:val="Numbered List: a) 2"/>
    <w:basedOn w:val="NumberedLista1"/>
    <w:uiPriority w:val="99"/>
    <w:semiHidden/>
    <w:rsid w:val="006066CD"/>
    <w:pPr>
      <w:numPr>
        <w:ilvl w:val="2"/>
      </w:numPr>
      <w:tabs>
        <w:tab w:val="clear" w:pos="1276"/>
      </w:tabs>
    </w:pPr>
  </w:style>
  <w:style w:type="paragraph" w:customStyle="1" w:styleId="NumberedLista3">
    <w:name w:val="Numbered List: a) 3"/>
    <w:basedOn w:val="NumberedLista2"/>
    <w:uiPriority w:val="99"/>
    <w:semiHidden/>
    <w:rsid w:val="006066CD"/>
    <w:pPr>
      <w:numPr>
        <w:ilvl w:val="3"/>
      </w:numPr>
      <w:tabs>
        <w:tab w:val="clear" w:pos="1701"/>
      </w:tabs>
    </w:pPr>
  </w:style>
  <w:style w:type="paragraph" w:customStyle="1" w:styleId="NumberedLista4">
    <w:name w:val="Numbered List: a) 4"/>
    <w:basedOn w:val="NumberedLista3"/>
    <w:uiPriority w:val="99"/>
    <w:semiHidden/>
    <w:rsid w:val="006066CD"/>
    <w:pPr>
      <w:numPr>
        <w:ilvl w:val="4"/>
      </w:numPr>
      <w:tabs>
        <w:tab w:val="clear" w:pos="2126"/>
      </w:tabs>
    </w:pPr>
  </w:style>
  <w:style w:type="paragraph" w:customStyle="1" w:styleId="NumberedLista5">
    <w:name w:val="Numbered List: a) 5"/>
    <w:basedOn w:val="NumberedLista4"/>
    <w:uiPriority w:val="99"/>
    <w:semiHidden/>
    <w:rsid w:val="006066CD"/>
    <w:pPr>
      <w:numPr>
        <w:ilvl w:val="5"/>
      </w:numPr>
      <w:tabs>
        <w:tab w:val="clear" w:pos="2551"/>
      </w:tabs>
    </w:pPr>
  </w:style>
  <w:style w:type="paragraph" w:customStyle="1" w:styleId="NumberedLista6">
    <w:name w:val="Numbered List: a) 6"/>
    <w:basedOn w:val="NumberedLista5"/>
    <w:uiPriority w:val="99"/>
    <w:semiHidden/>
    <w:rsid w:val="006066CD"/>
    <w:pPr>
      <w:numPr>
        <w:ilvl w:val="6"/>
      </w:numPr>
      <w:tabs>
        <w:tab w:val="clear" w:pos="2976"/>
      </w:tabs>
    </w:pPr>
  </w:style>
  <w:style w:type="paragraph" w:customStyle="1" w:styleId="NumberedLista7">
    <w:name w:val="Numbered List: a) 7"/>
    <w:basedOn w:val="NumberedLista6"/>
    <w:uiPriority w:val="99"/>
    <w:semiHidden/>
    <w:rsid w:val="006066CD"/>
    <w:pPr>
      <w:numPr>
        <w:ilvl w:val="7"/>
      </w:numPr>
      <w:tabs>
        <w:tab w:val="clear" w:pos="3402"/>
      </w:tabs>
    </w:pPr>
  </w:style>
  <w:style w:type="paragraph" w:customStyle="1" w:styleId="NumberedLista8">
    <w:name w:val="Numbered List: a) 8"/>
    <w:basedOn w:val="NumberedLista7"/>
    <w:uiPriority w:val="99"/>
    <w:semiHidden/>
    <w:rsid w:val="006066CD"/>
    <w:pPr>
      <w:numPr>
        <w:ilvl w:val="8"/>
      </w:numPr>
      <w:tabs>
        <w:tab w:val="clear" w:pos="3827"/>
      </w:tabs>
    </w:pPr>
  </w:style>
  <w:style w:type="paragraph" w:customStyle="1" w:styleId="Notes-client">
    <w:name w:val="Notes - client"/>
    <w:basedOn w:val="PlainParagraph"/>
    <w:uiPriority w:val="99"/>
    <w:rsid w:val="004F47ED"/>
    <w:pPr>
      <w:pBdr>
        <w:top w:val="single" w:sz="8" w:space="0" w:color="0000FF"/>
        <w:left w:val="single" w:sz="8" w:space="0" w:color="0000FF"/>
        <w:bottom w:val="single" w:sz="8" w:space="0" w:color="0000FF"/>
        <w:right w:val="single" w:sz="8" w:space="0" w:color="0000FF"/>
      </w:pBdr>
      <w:spacing w:before="200"/>
      <w:ind w:left="1134"/>
    </w:pPr>
    <w:rPr>
      <w:color w:val="0000FF"/>
    </w:rPr>
  </w:style>
  <w:style w:type="character" w:customStyle="1" w:styleId="scxw6362204">
    <w:name w:val="scxw6362204"/>
    <w:basedOn w:val="DefaultParagraphFont"/>
    <w:rsid w:val="00EF67C5"/>
  </w:style>
  <w:style w:type="numbering" w:customStyle="1" w:styleId="NoList1">
    <w:name w:val="No List1"/>
    <w:next w:val="NoList"/>
    <w:uiPriority w:val="99"/>
    <w:semiHidden/>
    <w:unhideWhenUsed/>
    <w:rsid w:val="00BD7E56"/>
  </w:style>
  <w:style w:type="paragraph" w:customStyle="1" w:styleId="NormalBase">
    <w:name w:val="Normal Base"/>
    <w:link w:val="NormalBaseChar"/>
    <w:uiPriority w:val="99"/>
    <w:rsid w:val="00BD7E56"/>
    <w:pPr>
      <w:spacing w:before="140" w:after="140" w:line="280" w:lineRule="atLeast"/>
      <w:ind w:left="1134"/>
    </w:pPr>
    <w:rPr>
      <w:rFonts w:ascii="Arial" w:hAnsi="Arial" w:cs="Arial"/>
      <w:sz w:val="22"/>
      <w:szCs w:val="22"/>
    </w:rPr>
  </w:style>
  <w:style w:type="character" w:customStyle="1" w:styleId="NormalBaseChar">
    <w:name w:val="Normal Base Char"/>
    <w:link w:val="NormalBase"/>
    <w:uiPriority w:val="99"/>
    <w:locked/>
    <w:rsid w:val="00BD7E56"/>
    <w:rPr>
      <w:rFonts w:ascii="Arial" w:hAnsi="Arial" w:cs="Arial"/>
      <w:sz w:val="22"/>
      <w:szCs w:val="22"/>
    </w:rPr>
  </w:style>
  <w:style w:type="paragraph" w:customStyle="1" w:styleId="HeadingBase">
    <w:name w:val="Heading Base"/>
    <w:uiPriority w:val="99"/>
    <w:semiHidden/>
    <w:rsid w:val="00BD7E56"/>
    <w:pPr>
      <w:spacing w:before="200" w:line="280" w:lineRule="atLeast"/>
    </w:pPr>
    <w:rPr>
      <w:rFonts w:ascii="Arial" w:hAnsi="Arial" w:cs="Arial"/>
      <w:szCs w:val="22"/>
    </w:rPr>
  </w:style>
  <w:style w:type="paragraph" w:customStyle="1" w:styleId="HeaderBase">
    <w:name w:val="Header Base"/>
    <w:next w:val="Header"/>
    <w:uiPriority w:val="99"/>
    <w:semiHidden/>
    <w:rsid w:val="00BD7E56"/>
    <w:pPr>
      <w:spacing w:line="200" w:lineRule="atLeast"/>
    </w:pPr>
    <w:rPr>
      <w:rFonts w:ascii="Arial" w:hAnsi="Arial" w:cs="Arial"/>
      <w:szCs w:val="22"/>
    </w:rPr>
  </w:style>
  <w:style w:type="paragraph" w:customStyle="1" w:styleId="FooterBase">
    <w:name w:val="Footer Base"/>
    <w:next w:val="Footer"/>
    <w:uiPriority w:val="99"/>
    <w:semiHidden/>
    <w:rsid w:val="00BD7E56"/>
    <w:pPr>
      <w:tabs>
        <w:tab w:val="right" w:pos="8930"/>
      </w:tabs>
      <w:spacing w:line="200" w:lineRule="atLeast"/>
      <w:ind w:left="1134"/>
    </w:pPr>
    <w:rPr>
      <w:rFonts w:ascii="Arial" w:hAnsi="Arial" w:cs="Arial"/>
      <w:sz w:val="16"/>
      <w:szCs w:val="22"/>
    </w:rPr>
  </w:style>
  <w:style w:type="paragraph" w:customStyle="1" w:styleId="1Reference">
    <w:name w:val="1. Reference"/>
    <w:basedOn w:val="PlainParagraph"/>
    <w:uiPriority w:val="99"/>
    <w:semiHidden/>
    <w:rsid w:val="00BD7E56"/>
    <w:pPr>
      <w:spacing w:before="0" w:after="0" w:line="200" w:lineRule="atLeast"/>
      <w:ind w:left="1134"/>
    </w:pPr>
    <w:rPr>
      <w:sz w:val="20"/>
    </w:rPr>
  </w:style>
  <w:style w:type="paragraph" w:customStyle="1" w:styleId="2Date">
    <w:name w:val="2. Date"/>
    <w:basedOn w:val="PlainParagraph"/>
    <w:next w:val="3Address"/>
    <w:uiPriority w:val="99"/>
    <w:semiHidden/>
    <w:rsid w:val="00BD7E56"/>
    <w:pPr>
      <w:spacing w:before="280" w:after="280"/>
      <w:ind w:left="1134"/>
    </w:pPr>
  </w:style>
  <w:style w:type="paragraph" w:customStyle="1" w:styleId="3Address">
    <w:name w:val="3. Address"/>
    <w:basedOn w:val="PlainParagraph"/>
    <w:uiPriority w:val="99"/>
    <w:semiHidden/>
    <w:rsid w:val="00BD7E56"/>
    <w:pPr>
      <w:keepLines/>
      <w:widowControl w:val="0"/>
      <w:spacing w:before="0" w:after="0"/>
      <w:ind w:left="1134"/>
    </w:pPr>
  </w:style>
  <w:style w:type="paragraph" w:customStyle="1" w:styleId="4Addressee">
    <w:name w:val="4. Addressee"/>
    <w:basedOn w:val="PlainParagraph"/>
    <w:next w:val="SubjectTitle"/>
    <w:uiPriority w:val="99"/>
    <w:semiHidden/>
    <w:rsid w:val="00BD7E56"/>
    <w:pPr>
      <w:keepLines/>
      <w:widowControl w:val="0"/>
      <w:spacing w:before="420" w:after="280"/>
      <w:ind w:left="1134"/>
    </w:pPr>
  </w:style>
  <w:style w:type="paragraph" w:customStyle="1" w:styleId="SubjectTitle">
    <w:name w:val="Subject/Title"/>
    <w:basedOn w:val="PlainParagraph"/>
    <w:next w:val="PlainParagraph"/>
    <w:uiPriority w:val="99"/>
    <w:semiHidden/>
    <w:rsid w:val="00BD7E56"/>
    <w:pPr>
      <w:pBdr>
        <w:bottom w:val="single" w:sz="2" w:space="0" w:color="auto"/>
      </w:pBdr>
      <w:spacing w:before="0"/>
    </w:pPr>
    <w:rPr>
      <w:b/>
    </w:rPr>
  </w:style>
  <w:style w:type="paragraph" w:customStyle="1" w:styleId="Classificationlegalbody">
    <w:name w:val="Classification legal: body"/>
    <w:basedOn w:val="PlainParagraph"/>
    <w:next w:val="4Addressee"/>
    <w:uiPriority w:val="99"/>
    <w:semiHidden/>
    <w:rsid w:val="00BD7E56"/>
    <w:pPr>
      <w:spacing w:before="420" w:after="0"/>
      <w:ind w:left="1134"/>
    </w:pPr>
    <w:rPr>
      <w:caps/>
      <w:sz w:val="20"/>
    </w:rPr>
  </w:style>
  <w:style w:type="paragraph" w:customStyle="1" w:styleId="Classificationlegalheader">
    <w:name w:val="Classification legal: header"/>
    <w:basedOn w:val="PlainParagraph"/>
    <w:uiPriority w:val="99"/>
    <w:semiHidden/>
    <w:rsid w:val="00BD7E56"/>
    <w:pPr>
      <w:spacing w:before="0" w:after="0" w:line="200" w:lineRule="atLeast"/>
      <w:ind w:left="1134"/>
    </w:pPr>
    <w:rPr>
      <w:caps/>
      <w:sz w:val="20"/>
    </w:rPr>
  </w:style>
  <w:style w:type="paragraph" w:customStyle="1" w:styleId="Classificationsecurityheader">
    <w:name w:val="Classification security: header"/>
    <w:basedOn w:val="PlainParagraph"/>
    <w:uiPriority w:val="99"/>
    <w:semiHidden/>
    <w:rsid w:val="00BD7E56"/>
    <w:pPr>
      <w:spacing w:before="280" w:after="0"/>
      <w:ind w:left="1134"/>
    </w:pPr>
    <w:rPr>
      <w:b/>
      <w:caps/>
      <w:color w:val="FFFFFF"/>
    </w:rPr>
  </w:style>
  <w:style w:type="paragraph" w:customStyle="1" w:styleId="Classificationsecurityfooter">
    <w:name w:val="Classification security: footer"/>
    <w:basedOn w:val="PlainParagraph"/>
    <w:uiPriority w:val="99"/>
    <w:semiHidden/>
    <w:rsid w:val="00BD7E56"/>
    <w:pPr>
      <w:spacing w:after="0"/>
      <w:ind w:left="1134"/>
    </w:pPr>
    <w:rPr>
      <w:b/>
      <w:caps/>
      <w:color w:val="FFFFFF"/>
    </w:rPr>
  </w:style>
  <w:style w:type="paragraph" w:customStyle="1" w:styleId="FooterSubject">
    <w:name w:val="Footer Subject"/>
    <w:basedOn w:val="FooterBase"/>
    <w:uiPriority w:val="99"/>
    <w:rsid w:val="00BD7E56"/>
    <w:pPr>
      <w:ind w:right="1417"/>
    </w:pPr>
  </w:style>
  <w:style w:type="paragraph" w:customStyle="1" w:styleId="FooterLandscape">
    <w:name w:val="Footer Landscape"/>
    <w:basedOn w:val="FooterBase"/>
    <w:uiPriority w:val="99"/>
    <w:semiHidden/>
    <w:rsid w:val="00BD7E56"/>
    <w:pPr>
      <w:tabs>
        <w:tab w:val="right" w:pos="13175"/>
      </w:tabs>
    </w:pPr>
  </w:style>
  <w:style w:type="paragraph" w:customStyle="1" w:styleId="HeaderLandscape">
    <w:name w:val="Header Landscape"/>
    <w:basedOn w:val="HeaderBase"/>
    <w:uiPriority w:val="99"/>
    <w:rsid w:val="00BD7E56"/>
    <w:pPr>
      <w:tabs>
        <w:tab w:val="right" w:pos="13175"/>
      </w:tabs>
    </w:pPr>
  </w:style>
  <w:style w:type="paragraph" w:customStyle="1" w:styleId="DraftinHeader">
    <w:name w:val="Draft in Header"/>
    <w:basedOn w:val="HeaderBase"/>
    <w:uiPriority w:val="99"/>
    <w:semiHidden/>
    <w:rsid w:val="00BD7E56"/>
    <w:pPr>
      <w:tabs>
        <w:tab w:val="right" w:pos="8930"/>
      </w:tabs>
      <w:ind w:left="1134"/>
    </w:pPr>
  </w:style>
  <w:style w:type="paragraph" w:customStyle="1" w:styleId="Sig1Salutation">
    <w:name w:val="Sig. 1 Salutation"/>
    <w:basedOn w:val="PlainParagraph"/>
    <w:uiPriority w:val="99"/>
    <w:semiHidden/>
    <w:rsid w:val="00BD7E56"/>
    <w:pPr>
      <w:keepNext/>
      <w:widowControl w:val="0"/>
      <w:ind w:left="1134"/>
    </w:pPr>
  </w:style>
  <w:style w:type="paragraph" w:customStyle="1" w:styleId="Sig2Officer">
    <w:name w:val="Sig. 2 Officer"/>
    <w:basedOn w:val="PlainParagraph"/>
    <w:uiPriority w:val="99"/>
    <w:semiHidden/>
    <w:rsid w:val="00BD7E56"/>
    <w:pPr>
      <w:keepNext/>
      <w:widowControl w:val="0"/>
      <w:tabs>
        <w:tab w:val="left" w:pos="4535"/>
      </w:tabs>
      <w:spacing w:before="0" w:after="0"/>
      <w:ind w:left="1134"/>
    </w:pPr>
    <w:rPr>
      <w:b/>
    </w:rPr>
  </w:style>
  <w:style w:type="paragraph" w:customStyle="1" w:styleId="Sig3Title">
    <w:name w:val="Sig. 3 Title"/>
    <w:basedOn w:val="PlainParagraph"/>
    <w:uiPriority w:val="99"/>
    <w:semiHidden/>
    <w:rsid w:val="00BD7E56"/>
    <w:pPr>
      <w:keepNext/>
      <w:widowControl w:val="0"/>
      <w:tabs>
        <w:tab w:val="left" w:pos="4535"/>
      </w:tabs>
      <w:spacing w:before="0" w:after="0" w:line="240" w:lineRule="atLeast"/>
      <w:ind w:left="1134"/>
    </w:pPr>
    <w:rPr>
      <w:sz w:val="20"/>
    </w:rPr>
  </w:style>
  <w:style w:type="paragraph" w:customStyle="1" w:styleId="Sig4Contactdet">
    <w:name w:val="Sig. 4 Contact det"/>
    <w:basedOn w:val="PlainParagraph"/>
    <w:uiPriority w:val="99"/>
    <w:semiHidden/>
    <w:rsid w:val="00BD7E56"/>
    <w:pPr>
      <w:keepNext/>
      <w:widowControl w:val="0"/>
      <w:tabs>
        <w:tab w:val="left" w:pos="4535"/>
      </w:tabs>
      <w:spacing w:before="20" w:after="0" w:line="240" w:lineRule="atLeast"/>
      <w:ind w:left="1134"/>
    </w:pPr>
    <w:rPr>
      <w:sz w:val="20"/>
    </w:rPr>
  </w:style>
  <w:style w:type="paragraph" w:customStyle="1" w:styleId="Sig5Email">
    <w:name w:val="Sig. 5 Email"/>
    <w:basedOn w:val="PlainParagraph"/>
    <w:uiPriority w:val="99"/>
    <w:semiHidden/>
    <w:rsid w:val="00BD7E56"/>
    <w:pPr>
      <w:keepNext/>
      <w:widowControl w:val="0"/>
      <w:tabs>
        <w:tab w:val="left" w:pos="4535"/>
      </w:tabs>
      <w:spacing w:before="0" w:after="0" w:line="240" w:lineRule="atLeast"/>
      <w:ind w:left="1134"/>
    </w:pPr>
    <w:rPr>
      <w:sz w:val="20"/>
    </w:rPr>
  </w:style>
  <w:style w:type="paragraph" w:customStyle="1" w:styleId="PartHeading">
    <w:name w:val="Part Heading"/>
    <w:basedOn w:val="HeadingBase"/>
    <w:next w:val="PartSubHeading"/>
    <w:uiPriority w:val="99"/>
    <w:rsid w:val="00BD7E56"/>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99"/>
    <w:rsid w:val="00BD7E56"/>
    <w:pPr>
      <w:keepNext/>
      <w:keepLines/>
      <w:spacing w:before="0" w:after="420"/>
    </w:pPr>
    <w:rPr>
      <w:caps/>
    </w:rPr>
  </w:style>
  <w:style w:type="paragraph" w:customStyle="1" w:styleId="Leg1SecHead1">
    <w:name w:val="Leg1 Sec Head: 1."/>
    <w:basedOn w:val="PlainParagraph"/>
    <w:uiPriority w:val="99"/>
    <w:semiHidden/>
    <w:rsid w:val="00BD7E56"/>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uiPriority w:val="99"/>
    <w:semiHidden/>
    <w:rsid w:val="00BD7E56"/>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uiPriority w:val="99"/>
    <w:semiHidden/>
    <w:rsid w:val="00BD7E56"/>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basedOn w:val="PlainParagraph"/>
    <w:uiPriority w:val="99"/>
    <w:semiHidden/>
    <w:rsid w:val="00BD7E56"/>
    <w:pPr>
      <w:spacing w:before="60" w:after="60" w:line="260" w:lineRule="atLeast"/>
      <w:ind w:left="1276" w:right="567" w:hanging="425"/>
    </w:pPr>
    <w:rPr>
      <w:sz w:val="20"/>
    </w:rPr>
  </w:style>
  <w:style w:type="paragraph" w:customStyle="1" w:styleId="Leg5Paraa">
    <w:name w:val="Leg5 Para: (a)"/>
    <w:basedOn w:val="PlainParagraph"/>
    <w:uiPriority w:val="99"/>
    <w:semiHidden/>
    <w:rsid w:val="00BD7E56"/>
    <w:pPr>
      <w:spacing w:before="60" w:after="60" w:line="260" w:lineRule="atLeast"/>
      <w:ind w:left="1843" w:right="567" w:hanging="567"/>
    </w:pPr>
    <w:rPr>
      <w:sz w:val="20"/>
    </w:rPr>
  </w:style>
  <w:style w:type="paragraph" w:customStyle="1" w:styleId="Leg6SubParai">
    <w:name w:val="Leg6 SubPara: (i)"/>
    <w:basedOn w:val="PlainParagraph"/>
    <w:uiPriority w:val="99"/>
    <w:semiHidden/>
    <w:rsid w:val="00BD7E56"/>
    <w:pPr>
      <w:spacing w:before="60" w:after="60" w:line="260" w:lineRule="atLeast"/>
      <w:ind w:left="2409" w:right="567" w:hanging="567"/>
    </w:pPr>
    <w:rPr>
      <w:sz w:val="20"/>
    </w:rPr>
  </w:style>
  <w:style w:type="paragraph" w:customStyle="1" w:styleId="QAQuestion">
    <w:name w:val="Q&amp;A: Question"/>
    <w:basedOn w:val="PlainParagraph"/>
    <w:next w:val="QAAnswer"/>
    <w:uiPriority w:val="99"/>
    <w:semiHidden/>
    <w:rsid w:val="00BD7E56"/>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99"/>
    <w:semiHidden/>
    <w:rsid w:val="00BD7E56"/>
    <w:pPr>
      <w:tabs>
        <w:tab w:val="left" w:pos="425"/>
        <w:tab w:val="left" w:pos="850"/>
      </w:tabs>
      <w:spacing w:before="0"/>
      <w:ind w:left="850" w:hanging="850"/>
    </w:pPr>
  </w:style>
  <w:style w:type="paragraph" w:customStyle="1" w:styleId="QAText">
    <w:name w:val="Q&amp;A: Text"/>
    <w:basedOn w:val="PlainParagraph"/>
    <w:uiPriority w:val="99"/>
    <w:semiHidden/>
    <w:rsid w:val="00BD7E56"/>
    <w:pPr>
      <w:keepNext/>
      <w:widowControl w:val="0"/>
      <w:ind w:left="425"/>
    </w:pPr>
    <w:rPr>
      <w:i/>
    </w:rPr>
  </w:style>
  <w:style w:type="paragraph" w:customStyle="1" w:styleId="Quotation">
    <w:name w:val="Quotation"/>
    <w:basedOn w:val="Quotation1"/>
    <w:uiPriority w:val="99"/>
    <w:semiHidden/>
    <w:rsid w:val="00BD7E56"/>
  </w:style>
  <w:style w:type="paragraph" w:customStyle="1" w:styleId="Quotation1">
    <w:name w:val="Quotation 1"/>
    <w:basedOn w:val="PlainParagraph"/>
    <w:uiPriority w:val="99"/>
    <w:semiHidden/>
    <w:rsid w:val="00BD7E56"/>
    <w:pPr>
      <w:tabs>
        <w:tab w:val="left" w:pos="1559"/>
      </w:tabs>
      <w:spacing w:before="0" w:line="260" w:lineRule="atLeast"/>
      <w:ind w:left="1559"/>
    </w:pPr>
    <w:rPr>
      <w:sz w:val="20"/>
    </w:rPr>
  </w:style>
  <w:style w:type="paragraph" w:customStyle="1" w:styleId="Quotation2">
    <w:name w:val="Quotation 2"/>
    <w:basedOn w:val="PlainParagraph"/>
    <w:uiPriority w:val="99"/>
    <w:semiHidden/>
    <w:rsid w:val="00BD7E56"/>
    <w:pPr>
      <w:tabs>
        <w:tab w:val="num" w:pos="850"/>
      </w:tabs>
      <w:spacing w:before="0" w:line="260" w:lineRule="atLeast"/>
      <w:ind w:left="850"/>
    </w:pPr>
    <w:rPr>
      <w:sz w:val="20"/>
    </w:rPr>
  </w:style>
  <w:style w:type="paragraph" w:customStyle="1" w:styleId="Quotation3">
    <w:name w:val="Quotation 3"/>
    <w:basedOn w:val="PlainParagraph"/>
    <w:uiPriority w:val="99"/>
    <w:semiHidden/>
    <w:rsid w:val="00BD7E56"/>
    <w:pPr>
      <w:tabs>
        <w:tab w:val="num" w:pos="1276"/>
      </w:tabs>
      <w:spacing w:before="0" w:line="260" w:lineRule="atLeast"/>
      <w:ind w:left="1276"/>
    </w:pPr>
    <w:rPr>
      <w:sz w:val="20"/>
    </w:rPr>
  </w:style>
  <w:style w:type="paragraph" w:customStyle="1" w:styleId="Quotation4">
    <w:name w:val="Quotation 4"/>
    <w:basedOn w:val="PlainParagraph"/>
    <w:uiPriority w:val="99"/>
    <w:semiHidden/>
    <w:rsid w:val="00BD7E56"/>
    <w:pPr>
      <w:tabs>
        <w:tab w:val="num" w:pos="1701"/>
      </w:tabs>
      <w:spacing w:before="0" w:line="260" w:lineRule="atLeast"/>
      <w:ind w:left="1701"/>
    </w:pPr>
    <w:rPr>
      <w:sz w:val="20"/>
    </w:rPr>
  </w:style>
  <w:style w:type="paragraph" w:customStyle="1" w:styleId="Quotation5">
    <w:name w:val="Quotation 5"/>
    <w:basedOn w:val="PlainParagraph"/>
    <w:uiPriority w:val="99"/>
    <w:semiHidden/>
    <w:rsid w:val="00BD7E56"/>
    <w:pPr>
      <w:tabs>
        <w:tab w:val="num" w:pos="2126"/>
      </w:tabs>
      <w:spacing w:before="0" w:line="260" w:lineRule="atLeast"/>
      <w:ind w:left="2126"/>
    </w:pPr>
    <w:rPr>
      <w:sz w:val="20"/>
    </w:rPr>
  </w:style>
  <w:style w:type="paragraph" w:customStyle="1" w:styleId="Quotation6">
    <w:name w:val="Quotation 6"/>
    <w:basedOn w:val="PlainParagraph"/>
    <w:uiPriority w:val="99"/>
    <w:semiHidden/>
    <w:rsid w:val="00BD7E56"/>
    <w:pPr>
      <w:tabs>
        <w:tab w:val="num" w:pos="2551"/>
      </w:tabs>
      <w:spacing w:before="0" w:line="260" w:lineRule="atLeast"/>
      <w:ind w:left="2551"/>
    </w:pPr>
    <w:rPr>
      <w:sz w:val="20"/>
    </w:rPr>
  </w:style>
  <w:style w:type="paragraph" w:customStyle="1" w:styleId="Quotation7">
    <w:name w:val="Quotation 7"/>
    <w:basedOn w:val="PlainParagraph"/>
    <w:uiPriority w:val="99"/>
    <w:semiHidden/>
    <w:rsid w:val="00BD7E56"/>
    <w:pPr>
      <w:tabs>
        <w:tab w:val="num" w:pos="2976"/>
      </w:tabs>
      <w:spacing w:before="0" w:line="260" w:lineRule="atLeast"/>
      <w:ind w:left="2976"/>
    </w:pPr>
    <w:rPr>
      <w:sz w:val="20"/>
    </w:rPr>
  </w:style>
  <w:style w:type="paragraph" w:customStyle="1" w:styleId="Quotation8">
    <w:name w:val="Quotation 8"/>
    <w:basedOn w:val="PlainParagraph"/>
    <w:uiPriority w:val="99"/>
    <w:semiHidden/>
    <w:rsid w:val="00BD7E56"/>
    <w:pPr>
      <w:tabs>
        <w:tab w:val="num" w:pos="3402"/>
      </w:tabs>
      <w:spacing w:before="0" w:line="260" w:lineRule="atLeast"/>
      <w:ind w:left="3402"/>
    </w:pPr>
    <w:rPr>
      <w:sz w:val="20"/>
    </w:rPr>
  </w:style>
  <w:style w:type="paragraph" w:customStyle="1" w:styleId="DashEm">
    <w:name w:val="Dash: Em"/>
    <w:basedOn w:val="PlainParagraph"/>
    <w:uiPriority w:val="99"/>
    <w:semiHidden/>
    <w:rsid w:val="00BD7E56"/>
    <w:pPr>
      <w:tabs>
        <w:tab w:val="num" w:pos="425"/>
      </w:tabs>
      <w:spacing w:before="0"/>
      <w:ind w:left="425" w:hanging="425"/>
    </w:pPr>
  </w:style>
  <w:style w:type="paragraph" w:customStyle="1" w:styleId="DashEm1">
    <w:name w:val="Dash: Em 1"/>
    <w:basedOn w:val="PlainParagraph"/>
    <w:uiPriority w:val="99"/>
    <w:semiHidden/>
    <w:rsid w:val="00BD7E56"/>
    <w:pPr>
      <w:tabs>
        <w:tab w:val="num" w:pos="425"/>
      </w:tabs>
      <w:spacing w:before="0"/>
      <w:ind w:left="425" w:hanging="425"/>
    </w:pPr>
  </w:style>
  <w:style w:type="paragraph" w:customStyle="1" w:styleId="DashEn1">
    <w:name w:val="Dash: En 1"/>
    <w:basedOn w:val="DashEm"/>
    <w:uiPriority w:val="99"/>
    <w:semiHidden/>
    <w:rsid w:val="00BD7E56"/>
    <w:pPr>
      <w:tabs>
        <w:tab w:val="clear" w:pos="425"/>
        <w:tab w:val="num" w:pos="850"/>
      </w:tabs>
      <w:ind w:left="850"/>
    </w:pPr>
  </w:style>
  <w:style w:type="paragraph" w:customStyle="1" w:styleId="DashEn2">
    <w:name w:val="Dash: En 2"/>
    <w:basedOn w:val="DashEn1"/>
    <w:uiPriority w:val="99"/>
    <w:semiHidden/>
    <w:rsid w:val="00BD7E56"/>
    <w:pPr>
      <w:tabs>
        <w:tab w:val="clear" w:pos="850"/>
        <w:tab w:val="num" w:pos="1276"/>
      </w:tabs>
      <w:ind w:left="1276" w:hanging="426"/>
    </w:pPr>
  </w:style>
  <w:style w:type="paragraph" w:customStyle="1" w:styleId="DashEn3">
    <w:name w:val="Dash: En 3"/>
    <w:basedOn w:val="DashEn2"/>
    <w:uiPriority w:val="99"/>
    <w:semiHidden/>
    <w:rsid w:val="00BD7E56"/>
    <w:pPr>
      <w:tabs>
        <w:tab w:val="clear" w:pos="1276"/>
        <w:tab w:val="num" w:pos="1701"/>
      </w:tabs>
      <w:ind w:left="1701" w:hanging="425"/>
    </w:pPr>
  </w:style>
  <w:style w:type="paragraph" w:customStyle="1" w:styleId="DashEn4">
    <w:name w:val="Dash: En 4"/>
    <w:basedOn w:val="DashEn3"/>
    <w:uiPriority w:val="99"/>
    <w:semiHidden/>
    <w:rsid w:val="00BD7E56"/>
    <w:pPr>
      <w:tabs>
        <w:tab w:val="clear" w:pos="1701"/>
        <w:tab w:val="num" w:pos="2126"/>
      </w:tabs>
      <w:ind w:left="2126"/>
    </w:pPr>
  </w:style>
  <w:style w:type="paragraph" w:customStyle="1" w:styleId="DashEn5">
    <w:name w:val="Dash: En 5"/>
    <w:basedOn w:val="DashEn4"/>
    <w:uiPriority w:val="99"/>
    <w:semiHidden/>
    <w:rsid w:val="00BD7E56"/>
    <w:pPr>
      <w:tabs>
        <w:tab w:val="clear" w:pos="2126"/>
        <w:tab w:val="num" w:pos="2551"/>
      </w:tabs>
      <w:ind w:left="2551"/>
    </w:pPr>
  </w:style>
  <w:style w:type="paragraph" w:customStyle="1" w:styleId="DashEn6">
    <w:name w:val="Dash: En 6"/>
    <w:basedOn w:val="DashEn5"/>
    <w:uiPriority w:val="99"/>
    <w:semiHidden/>
    <w:rsid w:val="00BD7E56"/>
    <w:pPr>
      <w:tabs>
        <w:tab w:val="clear" w:pos="2551"/>
        <w:tab w:val="num" w:pos="2976"/>
      </w:tabs>
      <w:ind w:left="2976"/>
    </w:pPr>
  </w:style>
  <w:style w:type="paragraph" w:customStyle="1" w:styleId="DashEn7">
    <w:name w:val="Dash: En 7"/>
    <w:basedOn w:val="DashEn6"/>
    <w:uiPriority w:val="99"/>
    <w:semiHidden/>
    <w:rsid w:val="00BD7E56"/>
    <w:pPr>
      <w:tabs>
        <w:tab w:val="clear" w:pos="2976"/>
        <w:tab w:val="num" w:pos="3402"/>
      </w:tabs>
      <w:ind w:left="3402" w:hanging="426"/>
    </w:pPr>
  </w:style>
  <w:style w:type="paragraph" w:customStyle="1" w:styleId="IndentHanging">
    <w:name w:val="Indent: Hanging"/>
    <w:basedOn w:val="PlainParagraph"/>
    <w:uiPriority w:val="99"/>
    <w:semiHidden/>
    <w:rsid w:val="00BD7E56"/>
    <w:pPr>
      <w:tabs>
        <w:tab w:val="num" w:pos="850"/>
      </w:tabs>
      <w:spacing w:before="0"/>
      <w:ind w:left="850" w:hanging="425"/>
    </w:pPr>
  </w:style>
  <w:style w:type="paragraph" w:customStyle="1" w:styleId="IndentHanging1">
    <w:name w:val="Indent: Hanging 1"/>
    <w:basedOn w:val="IndentHanging"/>
    <w:uiPriority w:val="99"/>
    <w:semiHidden/>
    <w:rsid w:val="00BD7E56"/>
  </w:style>
  <w:style w:type="paragraph" w:customStyle="1" w:styleId="IndentHanging2">
    <w:name w:val="Indent: Hanging 2"/>
    <w:basedOn w:val="IndentHanging1"/>
    <w:uiPriority w:val="99"/>
    <w:semiHidden/>
    <w:rsid w:val="00BD7E56"/>
    <w:pPr>
      <w:tabs>
        <w:tab w:val="clear" w:pos="850"/>
        <w:tab w:val="num" w:pos="1276"/>
      </w:tabs>
      <w:ind w:left="1276" w:hanging="426"/>
    </w:pPr>
  </w:style>
  <w:style w:type="paragraph" w:customStyle="1" w:styleId="IndentHanging3">
    <w:name w:val="Indent: Hanging 3"/>
    <w:basedOn w:val="IndentHanging2"/>
    <w:uiPriority w:val="99"/>
    <w:semiHidden/>
    <w:rsid w:val="00BD7E56"/>
    <w:pPr>
      <w:tabs>
        <w:tab w:val="clear" w:pos="1276"/>
        <w:tab w:val="num" w:pos="1701"/>
      </w:tabs>
      <w:ind w:left="1701" w:hanging="425"/>
    </w:pPr>
  </w:style>
  <w:style w:type="paragraph" w:customStyle="1" w:styleId="IndentHanging4">
    <w:name w:val="Indent: Hanging 4"/>
    <w:basedOn w:val="IndentHanging3"/>
    <w:uiPriority w:val="99"/>
    <w:semiHidden/>
    <w:rsid w:val="00BD7E56"/>
    <w:pPr>
      <w:tabs>
        <w:tab w:val="clear" w:pos="1701"/>
        <w:tab w:val="num" w:pos="2126"/>
      </w:tabs>
      <w:ind w:left="2126"/>
    </w:pPr>
  </w:style>
  <w:style w:type="paragraph" w:customStyle="1" w:styleId="IndentHanging5">
    <w:name w:val="Indent: Hanging 5"/>
    <w:basedOn w:val="IndentHanging4"/>
    <w:uiPriority w:val="99"/>
    <w:semiHidden/>
    <w:rsid w:val="00BD7E56"/>
    <w:pPr>
      <w:tabs>
        <w:tab w:val="clear" w:pos="2126"/>
        <w:tab w:val="num" w:pos="2551"/>
      </w:tabs>
      <w:ind w:left="2551"/>
    </w:pPr>
  </w:style>
  <w:style w:type="paragraph" w:customStyle="1" w:styleId="IndentHanging6">
    <w:name w:val="Indent: Hanging 6"/>
    <w:basedOn w:val="IndentHanging5"/>
    <w:uiPriority w:val="99"/>
    <w:semiHidden/>
    <w:rsid w:val="00BD7E56"/>
    <w:pPr>
      <w:tabs>
        <w:tab w:val="clear" w:pos="2551"/>
        <w:tab w:val="num" w:pos="2976"/>
      </w:tabs>
      <w:ind w:left="2976"/>
    </w:pPr>
  </w:style>
  <w:style w:type="paragraph" w:customStyle="1" w:styleId="IndentHanging7">
    <w:name w:val="Indent: Hanging 7"/>
    <w:basedOn w:val="IndentHanging6"/>
    <w:uiPriority w:val="99"/>
    <w:semiHidden/>
    <w:rsid w:val="00BD7E56"/>
    <w:pPr>
      <w:tabs>
        <w:tab w:val="clear" w:pos="2976"/>
        <w:tab w:val="num" w:pos="3402"/>
      </w:tabs>
      <w:ind w:left="3402" w:hanging="426"/>
    </w:pPr>
  </w:style>
  <w:style w:type="paragraph" w:customStyle="1" w:styleId="IndentHanging8">
    <w:name w:val="Indent: Hanging 8"/>
    <w:basedOn w:val="IndentHanging7"/>
    <w:uiPriority w:val="99"/>
    <w:semiHidden/>
    <w:rsid w:val="00BD7E56"/>
    <w:pPr>
      <w:tabs>
        <w:tab w:val="clear" w:pos="3402"/>
        <w:tab w:val="num" w:pos="3827"/>
      </w:tabs>
      <w:ind w:left="3827" w:hanging="425"/>
    </w:pPr>
  </w:style>
  <w:style w:type="paragraph" w:customStyle="1" w:styleId="IndentFull">
    <w:name w:val="Indent: Full"/>
    <w:basedOn w:val="PlainParagraph"/>
    <w:uiPriority w:val="99"/>
    <w:semiHidden/>
    <w:rsid w:val="00BD7E56"/>
    <w:pPr>
      <w:tabs>
        <w:tab w:val="num" w:pos="425"/>
      </w:tabs>
      <w:spacing w:before="0"/>
      <w:ind w:left="425"/>
    </w:pPr>
  </w:style>
  <w:style w:type="paragraph" w:customStyle="1" w:styleId="IndentFull1">
    <w:name w:val="Indent: Full 1"/>
    <w:basedOn w:val="IndentFull"/>
    <w:uiPriority w:val="99"/>
    <w:semiHidden/>
    <w:rsid w:val="00BD7E56"/>
  </w:style>
  <w:style w:type="paragraph" w:customStyle="1" w:styleId="IndentFull2">
    <w:name w:val="Indent: Full 2"/>
    <w:basedOn w:val="IndentFull1"/>
    <w:uiPriority w:val="99"/>
    <w:semiHidden/>
    <w:rsid w:val="00BD7E56"/>
    <w:pPr>
      <w:tabs>
        <w:tab w:val="clear" w:pos="425"/>
        <w:tab w:val="num" w:pos="850"/>
      </w:tabs>
      <w:ind w:left="850"/>
    </w:pPr>
  </w:style>
  <w:style w:type="paragraph" w:customStyle="1" w:styleId="IndentFull3">
    <w:name w:val="Indent: Full 3"/>
    <w:basedOn w:val="IndentFull2"/>
    <w:uiPriority w:val="99"/>
    <w:semiHidden/>
    <w:rsid w:val="00BD7E56"/>
    <w:pPr>
      <w:tabs>
        <w:tab w:val="clear" w:pos="850"/>
        <w:tab w:val="num" w:pos="1276"/>
      </w:tabs>
      <w:ind w:left="1276"/>
    </w:pPr>
  </w:style>
  <w:style w:type="paragraph" w:customStyle="1" w:styleId="IndentFull4">
    <w:name w:val="Indent: Full 4"/>
    <w:basedOn w:val="IndentFull3"/>
    <w:uiPriority w:val="99"/>
    <w:semiHidden/>
    <w:rsid w:val="00BD7E56"/>
    <w:pPr>
      <w:tabs>
        <w:tab w:val="clear" w:pos="1276"/>
        <w:tab w:val="num" w:pos="1701"/>
      </w:tabs>
      <w:ind w:left="1701"/>
    </w:pPr>
  </w:style>
  <w:style w:type="paragraph" w:customStyle="1" w:styleId="IndentFull5">
    <w:name w:val="Indent: Full 5"/>
    <w:basedOn w:val="IndentFull4"/>
    <w:uiPriority w:val="99"/>
    <w:semiHidden/>
    <w:rsid w:val="00BD7E56"/>
    <w:pPr>
      <w:tabs>
        <w:tab w:val="clear" w:pos="1701"/>
        <w:tab w:val="num" w:pos="2126"/>
      </w:tabs>
      <w:ind w:left="2126"/>
    </w:pPr>
  </w:style>
  <w:style w:type="paragraph" w:customStyle="1" w:styleId="IndentFull6">
    <w:name w:val="Indent: Full 6"/>
    <w:basedOn w:val="IndentFull5"/>
    <w:uiPriority w:val="99"/>
    <w:semiHidden/>
    <w:rsid w:val="00BD7E56"/>
    <w:pPr>
      <w:tabs>
        <w:tab w:val="clear" w:pos="2126"/>
        <w:tab w:val="num" w:pos="2551"/>
      </w:tabs>
      <w:ind w:left="2551"/>
    </w:pPr>
  </w:style>
  <w:style w:type="paragraph" w:customStyle="1" w:styleId="IndentFull7">
    <w:name w:val="Indent: Full 7"/>
    <w:basedOn w:val="IndentFull6"/>
    <w:uiPriority w:val="99"/>
    <w:semiHidden/>
    <w:rsid w:val="00BD7E56"/>
    <w:pPr>
      <w:tabs>
        <w:tab w:val="clear" w:pos="2551"/>
        <w:tab w:val="num" w:pos="2976"/>
      </w:tabs>
      <w:ind w:left="2976"/>
    </w:pPr>
  </w:style>
  <w:style w:type="paragraph" w:customStyle="1" w:styleId="IndentFull8">
    <w:name w:val="Indent: Full 8"/>
    <w:basedOn w:val="IndentFull7"/>
    <w:uiPriority w:val="99"/>
    <w:semiHidden/>
    <w:rsid w:val="00BD7E56"/>
    <w:pPr>
      <w:tabs>
        <w:tab w:val="clear" w:pos="2976"/>
        <w:tab w:val="num" w:pos="3402"/>
      </w:tabs>
      <w:ind w:left="3402"/>
    </w:pPr>
  </w:style>
  <w:style w:type="paragraph" w:customStyle="1" w:styleId="NumberedList1">
    <w:name w:val="Numbered List: 1)"/>
    <w:basedOn w:val="PlainParagraph"/>
    <w:uiPriority w:val="99"/>
    <w:semiHidden/>
    <w:rsid w:val="00BD7E56"/>
    <w:pPr>
      <w:tabs>
        <w:tab w:val="num" w:pos="850"/>
      </w:tabs>
      <w:spacing w:before="0"/>
      <w:ind w:left="850" w:hanging="425"/>
    </w:pPr>
  </w:style>
  <w:style w:type="paragraph" w:customStyle="1" w:styleId="NumberedList11">
    <w:name w:val="Numbered List: 1) 1"/>
    <w:basedOn w:val="NumberedList1"/>
    <w:uiPriority w:val="99"/>
    <w:semiHidden/>
    <w:rsid w:val="00BD7E56"/>
  </w:style>
  <w:style w:type="paragraph" w:customStyle="1" w:styleId="NumberedList12">
    <w:name w:val="Numbered List: 1) 2"/>
    <w:basedOn w:val="NumberedList11"/>
    <w:uiPriority w:val="99"/>
    <w:semiHidden/>
    <w:rsid w:val="00BD7E56"/>
    <w:pPr>
      <w:tabs>
        <w:tab w:val="clear" w:pos="850"/>
        <w:tab w:val="num" w:pos="1276"/>
      </w:tabs>
      <w:ind w:left="1276" w:hanging="426"/>
    </w:pPr>
  </w:style>
  <w:style w:type="paragraph" w:customStyle="1" w:styleId="NumberedList13">
    <w:name w:val="Numbered List: 1) 3"/>
    <w:basedOn w:val="NumberedList12"/>
    <w:uiPriority w:val="99"/>
    <w:semiHidden/>
    <w:rsid w:val="00BD7E56"/>
  </w:style>
  <w:style w:type="paragraph" w:customStyle="1" w:styleId="NumberedList14">
    <w:name w:val="Numbered List: 1) 4"/>
    <w:basedOn w:val="NumberedList13"/>
    <w:uiPriority w:val="99"/>
    <w:semiHidden/>
    <w:rsid w:val="00BD7E56"/>
    <w:pPr>
      <w:tabs>
        <w:tab w:val="clear" w:pos="1276"/>
        <w:tab w:val="num" w:pos="2126"/>
      </w:tabs>
      <w:ind w:left="2126" w:hanging="425"/>
    </w:pPr>
  </w:style>
  <w:style w:type="paragraph" w:customStyle="1" w:styleId="NumberedList15">
    <w:name w:val="Numbered List: 1) 5"/>
    <w:basedOn w:val="NumberedList14"/>
    <w:uiPriority w:val="99"/>
    <w:semiHidden/>
    <w:rsid w:val="00BD7E56"/>
  </w:style>
  <w:style w:type="paragraph" w:customStyle="1" w:styleId="NumberedList16">
    <w:name w:val="Numbered List: 1) 6"/>
    <w:basedOn w:val="NumberedList15"/>
    <w:uiPriority w:val="99"/>
    <w:semiHidden/>
    <w:rsid w:val="00BD7E56"/>
  </w:style>
  <w:style w:type="paragraph" w:customStyle="1" w:styleId="NumberedList17">
    <w:name w:val="Numbered List: 1) 7"/>
    <w:basedOn w:val="NumberedList16"/>
    <w:uiPriority w:val="99"/>
    <w:semiHidden/>
    <w:rsid w:val="00BD7E56"/>
    <w:pPr>
      <w:tabs>
        <w:tab w:val="clear" w:pos="2126"/>
        <w:tab w:val="num" w:pos="3402"/>
      </w:tabs>
      <w:ind w:left="3402" w:hanging="426"/>
    </w:pPr>
  </w:style>
  <w:style w:type="paragraph" w:customStyle="1" w:styleId="NumberedList18">
    <w:name w:val="Numbered List: 1) 8"/>
    <w:basedOn w:val="NumberedList17"/>
    <w:uiPriority w:val="99"/>
    <w:semiHidden/>
    <w:rsid w:val="00BD7E56"/>
    <w:pPr>
      <w:tabs>
        <w:tab w:val="clear" w:pos="3402"/>
        <w:tab w:val="num" w:pos="3827"/>
      </w:tabs>
      <w:ind w:left="3827" w:hanging="425"/>
    </w:pPr>
  </w:style>
  <w:style w:type="paragraph" w:customStyle="1" w:styleId="TablePlainParagraph">
    <w:name w:val="Table: Plain Paragraph"/>
    <w:basedOn w:val="PlainParagraph"/>
    <w:rsid w:val="00BD7E56"/>
    <w:pPr>
      <w:spacing w:before="60" w:after="60" w:line="240" w:lineRule="atLeast"/>
    </w:pPr>
    <w:rPr>
      <w:sz w:val="20"/>
    </w:rPr>
  </w:style>
  <w:style w:type="paragraph" w:styleId="FootnoteText">
    <w:name w:val="footnote text"/>
    <w:basedOn w:val="Normal"/>
    <w:link w:val="FootnoteTextChar"/>
    <w:uiPriority w:val="99"/>
    <w:semiHidden/>
    <w:rsid w:val="00BD7E56"/>
    <w:pPr>
      <w:tabs>
        <w:tab w:val="left" w:pos="1559"/>
      </w:tabs>
      <w:spacing w:before="140" w:after="60" w:line="280" w:lineRule="atLeast"/>
      <w:ind w:left="1559" w:right="567" w:hanging="425"/>
    </w:pPr>
    <w:rPr>
      <w:rFonts w:ascii="Arial" w:hAnsi="Arial"/>
    </w:rPr>
  </w:style>
  <w:style w:type="character" w:customStyle="1" w:styleId="FootnoteTextChar">
    <w:name w:val="Footnote Text Char"/>
    <w:basedOn w:val="DefaultParagraphFont"/>
    <w:link w:val="FootnoteText"/>
    <w:uiPriority w:val="99"/>
    <w:semiHidden/>
    <w:rsid w:val="00BD7E56"/>
    <w:rPr>
      <w:rFonts w:ascii="Arial" w:hAnsi="Arial"/>
    </w:rPr>
  </w:style>
  <w:style w:type="paragraph" w:styleId="EndnoteText">
    <w:name w:val="endnote text"/>
    <w:basedOn w:val="Normal"/>
    <w:link w:val="EndnoteTextChar"/>
    <w:uiPriority w:val="99"/>
    <w:semiHidden/>
    <w:rsid w:val="00BD7E56"/>
    <w:pPr>
      <w:tabs>
        <w:tab w:val="left" w:pos="425"/>
      </w:tabs>
      <w:spacing w:before="140" w:after="60" w:line="280" w:lineRule="atLeast"/>
      <w:ind w:left="425" w:hanging="425"/>
    </w:pPr>
    <w:rPr>
      <w:rFonts w:ascii="Arial" w:hAnsi="Arial"/>
    </w:rPr>
  </w:style>
  <w:style w:type="character" w:customStyle="1" w:styleId="EndnoteTextChar">
    <w:name w:val="Endnote Text Char"/>
    <w:basedOn w:val="DefaultParagraphFont"/>
    <w:link w:val="EndnoteText"/>
    <w:uiPriority w:val="99"/>
    <w:semiHidden/>
    <w:rsid w:val="00BD7E56"/>
    <w:rPr>
      <w:rFonts w:ascii="Arial" w:hAnsi="Arial"/>
    </w:rPr>
  </w:style>
  <w:style w:type="character" w:styleId="FootnoteReference">
    <w:name w:val="footnote reference"/>
    <w:uiPriority w:val="99"/>
    <w:semiHidden/>
    <w:rsid w:val="00BD7E56"/>
    <w:rPr>
      <w:rFonts w:ascii="Arial" w:hAnsi="Arial" w:cs="Arial"/>
      <w:sz w:val="22"/>
      <w:vertAlign w:val="superscript"/>
    </w:rPr>
  </w:style>
  <w:style w:type="character" w:styleId="EndnoteReference">
    <w:name w:val="endnote reference"/>
    <w:uiPriority w:val="99"/>
    <w:semiHidden/>
    <w:rsid w:val="00BD7E56"/>
    <w:rPr>
      <w:rFonts w:ascii="Arial" w:hAnsi="Arial" w:cs="Arial"/>
      <w:sz w:val="22"/>
      <w:vertAlign w:val="superscript"/>
    </w:rPr>
  </w:style>
  <w:style w:type="paragraph" w:styleId="TOC1">
    <w:name w:val="toc 1"/>
    <w:basedOn w:val="Normal"/>
    <w:next w:val="Normal"/>
    <w:uiPriority w:val="39"/>
    <w:rsid w:val="00BD7E56"/>
    <w:pPr>
      <w:keepNext/>
      <w:widowControl w:val="0"/>
      <w:pBdr>
        <w:bottom w:val="single" w:sz="2" w:space="0" w:color="auto"/>
        <w:between w:val="single" w:sz="2" w:space="1" w:color="auto"/>
      </w:pBdr>
      <w:tabs>
        <w:tab w:val="left" w:pos="1134"/>
        <w:tab w:val="right" w:pos="8930"/>
      </w:tabs>
      <w:spacing w:before="200" w:line="280" w:lineRule="atLeast"/>
      <w:ind w:left="1134" w:hanging="1134"/>
    </w:pPr>
    <w:rPr>
      <w:rFonts w:ascii="Arial" w:hAnsi="Arial" w:cs="Arial"/>
      <w:b/>
      <w:szCs w:val="22"/>
    </w:rPr>
  </w:style>
  <w:style w:type="paragraph" w:styleId="TOC2">
    <w:name w:val="toc 2"/>
    <w:basedOn w:val="Normal"/>
    <w:next w:val="Normal"/>
    <w:uiPriority w:val="39"/>
    <w:rsid w:val="00BD7E56"/>
    <w:pPr>
      <w:tabs>
        <w:tab w:val="left" w:pos="1134"/>
        <w:tab w:val="right" w:pos="8930"/>
      </w:tabs>
      <w:spacing w:before="60" w:line="240" w:lineRule="atLeast"/>
      <w:ind w:left="1134" w:hanging="1134"/>
    </w:pPr>
    <w:rPr>
      <w:rFonts w:ascii="Arial" w:hAnsi="Arial" w:cs="Arial"/>
      <w:szCs w:val="22"/>
    </w:rPr>
  </w:style>
  <w:style w:type="paragraph" w:styleId="TOC3">
    <w:name w:val="toc 3"/>
    <w:basedOn w:val="Normal"/>
    <w:next w:val="Normal"/>
    <w:uiPriority w:val="99"/>
    <w:semiHidden/>
    <w:rsid w:val="00BD7E56"/>
    <w:pPr>
      <w:tabs>
        <w:tab w:val="right" w:pos="8930"/>
      </w:tabs>
      <w:spacing w:before="60" w:line="240" w:lineRule="atLeast"/>
      <w:ind w:left="1134"/>
    </w:pPr>
    <w:rPr>
      <w:rFonts w:ascii="Arial" w:hAnsi="Arial" w:cs="Arial"/>
      <w:szCs w:val="22"/>
    </w:rPr>
  </w:style>
  <w:style w:type="paragraph" w:customStyle="1" w:styleId="TableHeading1">
    <w:name w:val="Table: Heading 1"/>
    <w:basedOn w:val="PlainParagraph"/>
    <w:uiPriority w:val="99"/>
    <w:semiHidden/>
    <w:rsid w:val="00BD7E56"/>
    <w:pPr>
      <w:keepNext/>
      <w:keepLines/>
      <w:spacing w:before="60" w:after="0" w:line="240" w:lineRule="atLeast"/>
      <w:ind w:left="1134"/>
    </w:pPr>
    <w:rPr>
      <w:b/>
      <w:caps/>
      <w:sz w:val="20"/>
    </w:rPr>
  </w:style>
  <w:style w:type="paragraph" w:customStyle="1" w:styleId="TableHeading2">
    <w:name w:val="Table: Heading 2"/>
    <w:basedOn w:val="HeadingBase"/>
    <w:next w:val="TablePlainParagraph"/>
    <w:uiPriority w:val="99"/>
    <w:semiHidden/>
    <w:rsid w:val="00BD7E56"/>
    <w:pPr>
      <w:keepNext/>
      <w:keepLines/>
      <w:spacing w:before="60" w:line="240" w:lineRule="atLeast"/>
    </w:pPr>
    <w:rPr>
      <w:b/>
    </w:rPr>
  </w:style>
  <w:style w:type="paragraph" w:customStyle="1" w:styleId="TableHeading3">
    <w:name w:val="Table: Heading 3"/>
    <w:basedOn w:val="HeadingBase"/>
    <w:next w:val="TablePlainParagraph"/>
    <w:uiPriority w:val="99"/>
    <w:semiHidden/>
    <w:rsid w:val="00BD7E56"/>
    <w:pPr>
      <w:keepNext/>
      <w:keepLines/>
      <w:spacing w:before="60" w:line="240" w:lineRule="atLeast"/>
    </w:pPr>
    <w:rPr>
      <w:b/>
      <w:i/>
    </w:rPr>
  </w:style>
  <w:style w:type="paragraph" w:customStyle="1" w:styleId="TableHeading4">
    <w:name w:val="Table: Heading 4"/>
    <w:basedOn w:val="HeadingBase"/>
    <w:next w:val="TablePlainParagraph"/>
    <w:uiPriority w:val="99"/>
    <w:semiHidden/>
    <w:rsid w:val="00BD7E56"/>
    <w:pPr>
      <w:keepNext/>
      <w:keepLines/>
      <w:spacing w:before="60" w:line="240" w:lineRule="atLeast"/>
    </w:pPr>
    <w:rPr>
      <w:i/>
    </w:rPr>
  </w:style>
  <w:style w:type="paragraph" w:customStyle="1" w:styleId="TableHeading5">
    <w:name w:val="Table: Heading 5"/>
    <w:basedOn w:val="HeadingBase"/>
    <w:next w:val="TablePlainParagraph"/>
    <w:uiPriority w:val="99"/>
    <w:semiHidden/>
    <w:rsid w:val="00BD7E56"/>
    <w:pPr>
      <w:keepNext/>
      <w:keepLines/>
      <w:spacing w:before="60" w:line="240" w:lineRule="atLeast"/>
    </w:pPr>
    <w:rPr>
      <w:b/>
      <w:sz w:val="18"/>
    </w:rPr>
  </w:style>
  <w:style w:type="paragraph" w:customStyle="1" w:styleId="TableQAQuestion">
    <w:name w:val="Table: Q&amp;A: Question"/>
    <w:basedOn w:val="TablePlainParagraph"/>
    <w:next w:val="TableQAAnswer"/>
    <w:uiPriority w:val="99"/>
    <w:semiHidden/>
    <w:rsid w:val="00BD7E56"/>
    <w:pPr>
      <w:keepNext/>
      <w:widowControl w:val="0"/>
      <w:tabs>
        <w:tab w:val="left" w:pos="283"/>
        <w:tab w:val="left" w:pos="567"/>
      </w:tabs>
      <w:ind w:left="283" w:hanging="283"/>
    </w:pPr>
    <w:rPr>
      <w:i/>
    </w:rPr>
  </w:style>
  <w:style w:type="paragraph" w:customStyle="1" w:styleId="TableQAAnswer">
    <w:name w:val="Table: Q&amp;A: Answer"/>
    <w:basedOn w:val="TablePlainParagraph"/>
    <w:next w:val="TableQAQuestion"/>
    <w:uiPriority w:val="99"/>
    <w:semiHidden/>
    <w:rsid w:val="00BD7E56"/>
    <w:pPr>
      <w:tabs>
        <w:tab w:val="left" w:pos="283"/>
        <w:tab w:val="left" w:pos="567"/>
      </w:tabs>
      <w:spacing w:before="0"/>
      <w:ind w:left="283" w:hanging="283"/>
    </w:pPr>
  </w:style>
  <w:style w:type="paragraph" w:customStyle="1" w:styleId="TableQAText">
    <w:name w:val="Table: Q&amp;A: Text"/>
    <w:basedOn w:val="TablePlainParagraph"/>
    <w:uiPriority w:val="99"/>
    <w:semiHidden/>
    <w:rsid w:val="00BD7E56"/>
    <w:pPr>
      <w:keepNext/>
      <w:widowControl w:val="0"/>
      <w:ind w:left="283" w:hanging="283"/>
    </w:pPr>
    <w:rPr>
      <w:i/>
    </w:rPr>
  </w:style>
  <w:style w:type="paragraph" w:customStyle="1" w:styleId="TableNumberLevel1">
    <w:name w:val="Table: Number Level 1"/>
    <w:basedOn w:val="TablePlainParagraph"/>
    <w:uiPriority w:val="99"/>
    <w:semiHidden/>
    <w:rsid w:val="00BD7E56"/>
    <w:pPr>
      <w:tabs>
        <w:tab w:val="num" w:pos="567"/>
      </w:tabs>
      <w:ind w:left="567" w:hanging="567"/>
    </w:pPr>
  </w:style>
  <w:style w:type="paragraph" w:customStyle="1" w:styleId="TableNumberLevel2">
    <w:name w:val="Table: Number Level 2"/>
    <w:basedOn w:val="TablePlainParagraph"/>
    <w:uiPriority w:val="99"/>
    <w:semiHidden/>
    <w:rsid w:val="00BD7E56"/>
    <w:pPr>
      <w:tabs>
        <w:tab w:val="num" w:pos="567"/>
      </w:tabs>
      <w:ind w:left="567" w:hanging="567"/>
    </w:pPr>
  </w:style>
  <w:style w:type="paragraph" w:customStyle="1" w:styleId="TableNumberLevel3">
    <w:name w:val="Table: Number Level 3"/>
    <w:basedOn w:val="TablePlainParagraph"/>
    <w:uiPriority w:val="99"/>
    <w:semiHidden/>
    <w:rsid w:val="00BD7E56"/>
    <w:pPr>
      <w:tabs>
        <w:tab w:val="num" w:pos="567"/>
      </w:tabs>
      <w:ind w:left="567" w:hanging="567"/>
    </w:pPr>
  </w:style>
  <w:style w:type="paragraph" w:customStyle="1" w:styleId="TableNumberLevel4">
    <w:name w:val="Table: Number Level 4"/>
    <w:basedOn w:val="TablePlainParagraph"/>
    <w:rsid w:val="00BD7E56"/>
    <w:pPr>
      <w:tabs>
        <w:tab w:val="num" w:pos="850"/>
      </w:tabs>
      <w:spacing w:before="0"/>
      <w:ind w:left="850" w:hanging="283"/>
    </w:pPr>
  </w:style>
  <w:style w:type="paragraph" w:customStyle="1" w:styleId="TableNumberLevel5">
    <w:name w:val="Table: Number Level 5"/>
    <w:basedOn w:val="TablePlainParagraph"/>
    <w:semiHidden/>
    <w:rsid w:val="00BD7E56"/>
    <w:pPr>
      <w:tabs>
        <w:tab w:val="num" w:pos="1134"/>
      </w:tabs>
      <w:spacing w:before="0"/>
      <w:ind w:left="1134" w:hanging="284"/>
    </w:pPr>
  </w:style>
  <w:style w:type="paragraph" w:customStyle="1" w:styleId="TableNumberLevel6">
    <w:name w:val="Table: Number Level 6"/>
    <w:basedOn w:val="TablePlainParagraph"/>
    <w:uiPriority w:val="99"/>
    <w:semiHidden/>
    <w:rsid w:val="00BD7E56"/>
    <w:pPr>
      <w:tabs>
        <w:tab w:val="num" w:pos="1417"/>
      </w:tabs>
      <w:spacing w:before="0"/>
      <w:ind w:left="1417" w:hanging="283"/>
    </w:pPr>
  </w:style>
  <w:style w:type="paragraph" w:customStyle="1" w:styleId="TableNumberLevel7">
    <w:name w:val="Table: Number Level 7"/>
    <w:basedOn w:val="TablePlainParagraph"/>
    <w:uiPriority w:val="99"/>
    <w:semiHidden/>
    <w:rsid w:val="00BD7E56"/>
    <w:pPr>
      <w:tabs>
        <w:tab w:val="num" w:pos="1701"/>
      </w:tabs>
      <w:spacing w:before="0"/>
      <w:ind w:left="1701" w:hanging="284"/>
    </w:pPr>
  </w:style>
  <w:style w:type="paragraph" w:customStyle="1" w:styleId="TableNumberLevel8">
    <w:name w:val="Table: Number Level 8"/>
    <w:basedOn w:val="TablePlainParagraph"/>
    <w:uiPriority w:val="99"/>
    <w:semiHidden/>
    <w:rsid w:val="00BD7E56"/>
    <w:pPr>
      <w:tabs>
        <w:tab w:val="num" w:pos="1984"/>
      </w:tabs>
      <w:spacing w:before="0"/>
      <w:ind w:left="1984" w:hanging="283"/>
    </w:pPr>
  </w:style>
  <w:style w:type="paragraph" w:customStyle="1" w:styleId="TableNumberLevel9">
    <w:name w:val="Table: Number Level 9"/>
    <w:basedOn w:val="TablePlainParagraph"/>
    <w:uiPriority w:val="99"/>
    <w:semiHidden/>
    <w:rsid w:val="00BD7E56"/>
    <w:pPr>
      <w:tabs>
        <w:tab w:val="num" w:pos="2268"/>
      </w:tabs>
      <w:spacing w:before="0"/>
      <w:ind w:left="2268" w:hanging="284"/>
    </w:pPr>
  </w:style>
  <w:style w:type="paragraph" w:customStyle="1" w:styleId="TableDashEm">
    <w:name w:val="Table: Dash: Em"/>
    <w:basedOn w:val="TablePlainParagraph"/>
    <w:uiPriority w:val="99"/>
    <w:semiHidden/>
    <w:rsid w:val="00BD7E56"/>
    <w:pPr>
      <w:tabs>
        <w:tab w:val="num" w:pos="283"/>
      </w:tabs>
      <w:spacing w:before="0"/>
      <w:ind w:left="283" w:hanging="283"/>
    </w:pPr>
  </w:style>
  <w:style w:type="paragraph" w:customStyle="1" w:styleId="TableDashEm1">
    <w:name w:val="Table: Dash: Em 1"/>
    <w:basedOn w:val="TablePlainParagraph"/>
    <w:uiPriority w:val="99"/>
    <w:semiHidden/>
    <w:rsid w:val="00BD7E56"/>
    <w:pPr>
      <w:tabs>
        <w:tab w:val="num" w:pos="283"/>
      </w:tabs>
      <w:spacing w:before="0"/>
      <w:ind w:left="283" w:hanging="283"/>
    </w:pPr>
  </w:style>
  <w:style w:type="paragraph" w:customStyle="1" w:styleId="TableDashEn1">
    <w:name w:val="Table: Dash: En 1"/>
    <w:basedOn w:val="TablePlainParagraph"/>
    <w:uiPriority w:val="99"/>
    <w:semiHidden/>
    <w:rsid w:val="00BD7E56"/>
    <w:pPr>
      <w:tabs>
        <w:tab w:val="num" w:pos="567"/>
      </w:tabs>
      <w:spacing w:before="0"/>
      <w:ind w:left="567" w:hanging="284"/>
    </w:pPr>
  </w:style>
  <w:style w:type="paragraph" w:customStyle="1" w:styleId="TableDashEn2">
    <w:name w:val="Table: Dash: En 2"/>
    <w:basedOn w:val="TablePlainParagraph"/>
    <w:uiPriority w:val="99"/>
    <w:semiHidden/>
    <w:rsid w:val="00BD7E56"/>
    <w:pPr>
      <w:tabs>
        <w:tab w:val="num" w:pos="1134"/>
      </w:tabs>
      <w:spacing w:before="0"/>
      <w:ind w:left="1134" w:hanging="284"/>
    </w:pPr>
  </w:style>
  <w:style w:type="paragraph" w:customStyle="1" w:styleId="TableDashEn3">
    <w:name w:val="Table: Dash: En 3"/>
    <w:basedOn w:val="TablePlainParagraph"/>
    <w:uiPriority w:val="99"/>
    <w:semiHidden/>
    <w:rsid w:val="00BD7E56"/>
    <w:pPr>
      <w:tabs>
        <w:tab w:val="num" w:pos="1417"/>
      </w:tabs>
      <w:spacing w:before="0"/>
      <w:ind w:left="1417" w:hanging="283"/>
    </w:pPr>
  </w:style>
  <w:style w:type="paragraph" w:customStyle="1" w:styleId="TableDashEn4">
    <w:name w:val="Table: Dash: En 4"/>
    <w:basedOn w:val="TablePlainParagraph"/>
    <w:uiPriority w:val="99"/>
    <w:semiHidden/>
    <w:rsid w:val="00BD7E56"/>
    <w:pPr>
      <w:tabs>
        <w:tab w:val="num" w:pos="1701"/>
      </w:tabs>
      <w:spacing w:before="0"/>
      <w:ind w:left="1701" w:hanging="284"/>
    </w:pPr>
  </w:style>
  <w:style w:type="paragraph" w:customStyle="1" w:styleId="TableDashEn5">
    <w:name w:val="Table: Dash: En 5"/>
    <w:basedOn w:val="TablePlainParagraph"/>
    <w:uiPriority w:val="99"/>
    <w:semiHidden/>
    <w:rsid w:val="00BD7E56"/>
    <w:pPr>
      <w:tabs>
        <w:tab w:val="num" w:pos="1984"/>
      </w:tabs>
      <w:spacing w:before="0"/>
      <w:ind w:left="1984" w:hanging="283"/>
    </w:pPr>
  </w:style>
  <w:style w:type="paragraph" w:customStyle="1" w:styleId="TableDashEn6">
    <w:name w:val="Table: Dash: En 6"/>
    <w:basedOn w:val="TablePlainParagraph"/>
    <w:uiPriority w:val="99"/>
    <w:semiHidden/>
    <w:rsid w:val="00BD7E56"/>
    <w:pPr>
      <w:tabs>
        <w:tab w:val="num" w:pos="2268"/>
      </w:tabs>
      <w:spacing w:before="0"/>
      <w:ind w:left="2268" w:hanging="284"/>
    </w:pPr>
  </w:style>
  <w:style w:type="paragraph" w:customStyle="1" w:styleId="TableDashEn7">
    <w:name w:val="Table: Dash: En 7"/>
    <w:basedOn w:val="TablePlainParagraph"/>
    <w:uiPriority w:val="99"/>
    <w:semiHidden/>
    <w:rsid w:val="00BD7E56"/>
    <w:pPr>
      <w:tabs>
        <w:tab w:val="num" w:pos="2551"/>
      </w:tabs>
      <w:spacing w:before="0"/>
      <w:ind w:left="2551" w:hanging="283"/>
    </w:pPr>
  </w:style>
  <w:style w:type="paragraph" w:customStyle="1" w:styleId="TableIndentHanging">
    <w:name w:val="Table: Indent: Hanging"/>
    <w:basedOn w:val="TablePlainParagraph"/>
    <w:uiPriority w:val="99"/>
    <w:semiHidden/>
    <w:rsid w:val="00BD7E56"/>
    <w:pPr>
      <w:tabs>
        <w:tab w:val="left" w:pos="283"/>
        <w:tab w:val="num" w:pos="567"/>
      </w:tabs>
      <w:spacing w:before="0"/>
      <w:ind w:left="567" w:hanging="284"/>
    </w:pPr>
  </w:style>
  <w:style w:type="paragraph" w:customStyle="1" w:styleId="TableIndentHanging1">
    <w:name w:val="Table: Indent: Hanging 1"/>
    <w:basedOn w:val="TablePlainParagraph"/>
    <w:uiPriority w:val="99"/>
    <w:semiHidden/>
    <w:rsid w:val="00BD7E56"/>
    <w:pPr>
      <w:tabs>
        <w:tab w:val="left" w:pos="283"/>
        <w:tab w:val="num" w:pos="567"/>
      </w:tabs>
      <w:spacing w:before="0"/>
      <w:ind w:left="567" w:hanging="284"/>
    </w:pPr>
  </w:style>
  <w:style w:type="paragraph" w:customStyle="1" w:styleId="TableIndentHanging2">
    <w:name w:val="Table: Indent: Hanging 2"/>
    <w:basedOn w:val="TablePlainParagraph"/>
    <w:uiPriority w:val="99"/>
    <w:semiHidden/>
    <w:rsid w:val="00BD7E56"/>
    <w:pPr>
      <w:tabs>
        <w:tab w:val="left" w:pos="567"/>
        <w:tab w:val="num" w:pos="850"/>
      </w:tabs>
      <w:spacing w:before="0"/>
      <w:ind w:left="850" w:hanging="283"/>
    </w:pPr>
  </w:style>
  <w:style w:type="paragraph" w:customStyle="1" w:styleId="TableIndentHanging3">
    <w:name w:val="Table: Indent: Hanging 3"/>
    <w:basedOn w:val="TablePlainParagraph"/>
    <w:uiPriority w:val="99"/>
    <w:semiHidden/>
    <w:rsid w:val="00BD7E56"/>
    <w:pPr>
      <w:tabs>
        <w:tab w:val="left" w:pos="850"/>
        <w:tab w:val="num" w:pos="1134"/>
      </w:tabs>
      <w:spacing w:before="0"/>
      <w:ind w:left="1134" w:hanging="284"/>
    </w:pPr>
  </w:style>
  <w:style w:type="paragraph" w:customStyle="1" w:styleId="TableIndentHanging4">
    <w:name w:val="Table: Indent: Hanging 4"/>
    <w:basedOn w:val="TablePlainParagraph"/>
    <w:uiPriority w:val="99"/>
    <w:semiHidden/>
    <w:rsid w:val="00BD7E56"/>
    <w:pPr>
      <w:tabs>
        <w:tab w:val="left" w:pos="1134"/>
        <w:tab w:val="num" w:pos="1417"/>
      </w:tabs>
      <w:spacing w:before="0"/>
      <w:ind w:left="1417" w:hanging="283"/>
    </w:pPr>
  </w:style>
  <w:style w:type="paragraph" w:customStyle="1" w:styleId="TableIndentHanging5">
    <w:name w:val="Table: Indent: Hanging 5"/>
    <w:basedOn w:val="TablePlainParagraph"/>
    <w:uiPriority w:val="99"/>
    <w:semiHidden/>
    <w:rsid w:val="00BD7E56"/>
    <w:pPr>
      <w:tabs>
        <w:tab w:val="left" w:pos="1417"/>
        <w:tab w:val="num" w:pos="1701"/>
      </w:tabs>
      <w:spacing w:before="0"/>
      <w:ind w:left="1701" w:hanging="284"/>
    </w:pPr>
  </w:style>
  <w:style w:type="paragraph" w:customStyle="1" w:styleId="TableIndentHanging6">
    <w:name w:val="Table: Indent: Hanging 6"/>
    <w:basedOn w:val="TablePlainParagraph"/>
    <w:uiPriority w:val="99"/>
    <w:semiHidden/>
    <w:rsid w:val="00BD7E56"/>
    <w:pPr>
      <w:tabs>
        <w:tab w:val="left" w:pos="1701"/>
        <w:tab w:val="num" w:pos="1984"/>
      </w:tabs>
      <w:spacing w:before="0"/>
      <w:ind w:left="1984" w:hanging="283"/>
    </w:pPr>
  </w:style>
  <w:style w:type="paragraph" w:customStyle="1" w:styleId="TableIndentHanging7">
    <w:name w:val="Table: Indent: Hanging 7"/>
    <w:basedOn w:val="TablePlainParagraph"/>
    <w:uiPriority w:val="99"/>
    <w:semiHidden/>
    <w:rsid w:val="00BD7E56"/>
    <w:pPr>
      <w:tabs>
        <w:tab w:val="left" w:pos="1984"/>
        <w:tab w:val="num" w:pos="2268"/>
      </w:tabs>
      <w:spacing w:before="0"/>
      <w:ind w:left="2268" w:hanging="284"/>
    </w:pPr>
  </w:style>
  <w:style w:type="paragraph" w:customStyle="1" w:styleId="TableIndentHanging8">
    <w:name w:val="Table: Indent: Hanging 8"/>
    <w:basedOn w:val="TablePlainParagraph"/>
    <w:uiPriority w:val="99"/>
    <w:semiHidden/>
    <w:rsid w:val="00BD7E56"/>
    <w:pPr>
      <w:tabs>
        <w:tab w:val="left" w:pos="2268"/>
        <w:tab w:val="num" w:pos="2551"/>
      </w:tabs>
      <w:spacing w:before="0"/>
      <w:ind w:left="2551" w:hanging="283"/>
    </w:pPr>
  </w:style>
  <w:style w:type="paragraph" w:customStyle="1" w:styleId="TableIndentFull">
    <w:name w:val="Table: Indent: Full"/>
    <w:basedOn w:val="TablePlainParagraph"/>
    <w:uiPriority w:val="99"/>
    <w:semiHidden/>
    <w:rsid w:val="00BD7E56"/>
    <w:pPr>
      <w:tabs>
        <w:tab w:val="num" w:pos="283"/>
      </w:tabs>
      <w:spacing w:before="0"/>
      <w:ind w:left="283"/>
    </w:pPr>
  </w:style>
  <w:style w:type="paragraph" w:customStyle="1" w:styleId="TableIndentFull1">
    <w:name w:val="Table: Indent: Full 1"/>
    <w:basedOn w:val="TablePlainParagraph"/>
    <w:uiPriority w:val="99"/>
    <w:semiHidden/>
    <w:rsid w:val="00BD7E56"/>
    <w:pPr>
      <w:tabs>
        <w:tab w:val="num" w:pos="283"/>
      </w:tabs>
      <w:spacing w:before="0"/>
      <w:ind w:left="283"/>
    </w:pPr>
  </w:style>
  <w:style w:type="paragraph" w:customStyle="1" w:styleId="TableIndentFull2">
    <w:name w:val="Table: Indent: Full 2"/>
    <w:basedOn w:val="TablePlainParagraph"/>
    <w:uiPriority w:val="99"/>
    <w:semiHidden/>
    <w:rsid w:val="00BD7E56"/>
    <w:pPr>
      <w:tabs>
        <w:tab w:val="num" w:pos="567"/>
      </w:tabs>
      <w:spacing w:before="0"/>
      <w:ind w:left="567"/>
    </w:pPr>
  </w:style>
  <w:style w:type="paragraph" w:customStyle="1" w:styleId="TableIndentFull3">
    <w:name w:val="Table: Indent: Full 3"/>
    <w:basedOn w:val="TablePlainParagraph"/>
    <w:uiPriority w:val="99"/>
    <w:semiHidden/>
    <w:rsid w:val="00BD7E56"/>
    <w:pPr>
      <w:tabs>
        <w:tab w:val="num" w:pos="850"/>
      </w:tabs>
      <w:spacing w:before="0"/>
      <w:ind w:left="850"/>
    </w:pPr>
  </w:style>
  <w:style w:type="paragraph" w:customStyle="1" w:styleId="TableIndentFull4">
    <w:name w:val="Table: Indent: Full 4"/>
    <w:basedOn w:val="TablePlainParagraph"/>
    <w:uiPriority w:val="99"/>
    <w:semiHidden/>
    <w:rsid w:val="00BD7E56"/>
    <w:pPr>
      <w:tabs>
        <w:tab w:val="num" w:pos="1134"/>
      </w:tabs>
      <w:spacing w:before="0"/>
      <w:ind w:left="1134"/>
    </w:pPr>
  </w:style>
  <w:style w:type="paragraph" w:customStyle="1" w:styleId="TableIndentFull5">
    <w:name w:val="Table: Indent: Full 5"/>
    <w:basedOn w:val="TablePlainParagraph"/>
    <w:uiPriority w:val="99"/>
    <w:semiHidden/>
    <w:rsid w:val="00BD7E56"/>
    <w:pPr>
      <w:tabs>
        <w:tab w:val="num" w:pos="1417"/>
      </w:tabs>
      <w:spacing w:before="0"/>
      <w:ind w:left="1417"/>
    </w:pPr>
  </w:style>
  <w:style w:type="paragraph" w:customStyle="1" w:styleId="TableIndentFull6">
    <w:name w:val="Table: Indent: Full 6"/>
    <w:basedOn w:val="TablePlainParagraph"/>
    <w:uiPriority w:val="99"/>
    <w:semiHidden/>
    <w:rsid w:val="00BD7E56"/>
    <w:pPr>
      <w:tabs>
        <w:tab w:val="num" w:pos="1701"/>
      </w:tabs>
      <w:spacing w:before="0"/>
      <w:ind w:left="1701"/>
    </w:pPr>
  </w:style>
  <w:style w:type="paragraph" w:customStyle="1" w:styleId="TableIndentFull7">
    <w:name w:val="Table: Indent: Full 7"/>
    <w:basedOn w:val="TablePlainParagraph"/>
    <w:uiPriority w:val="99"/>
    <w:semiHidden/>
    <w:rsid w:val="00BD7E56"/>
    <w:pPr>
      <w:tabs>
        <w:tab w:val="num" w:pos="1984"/>
      </w:tabs>
      <w:spacing w:before="0"/>
      <w:ind w:left="1984"/>
    </w:pPr>
  </w:style>
  <w:style w:type="paragraph" w:customStyle="1" w:styleId="TableIndentFull8">
    <w:name w:val="Table: Indent: Full 8"/>
    <w:basedOn w:val="TablePlainParagraph"/>
    <w:uiPriority w:val="99"/>
    <w:semiHidden/>
    <w:rsid w:val="00BD7E56"/>
    <w:pPr>
      <w:tabs>
        <w:tab w:val="num" w:pos="2268"/>
      </w:tabs>
      <w:spacing w:before="0"/>
      <w:ind w:left="2268"/>
    </w:pPr>
  </w:style>
  <w:style w:type="paragraph" w:customStyle="1" w:styleId="TableNumberedList1">
    <w:name w:val="Table: Numbered List: 1)"/>
    <w:basedOn w:val="TablePlainParagraph"/>
    <w:uiPriority w:val="99"/>
    <w:semiHidden/>
    <w:rsid w:val="00BD7E56"/>
    <w:pPr>
      <w:tabs>
        <w:tab w:val="num" w:pos="283"/>
      </w:tabs>
      <w:spacing w:before="0"/>
      <w:ind w:left="283" w:hanging="283"/>
    </w:pPr>
  </w:style>
  <w:style w:type="paragraph" w:customStyle="1" w:styleId="TableNumberedList11">
    <w:name w:val="Table: Numbered List: 1) 1"/>
    <w:basedOn w:val="TablePlainParagraph"/>
    <w:uiPriority w:val="99"/>
    <w:semiHidden/>
    <w:rsid w:val="00BD7E56"/>
    <w:pPr>
      <w:tabs>
        <w:tab w:val="num" w:pos="283"/>
      </w:tabs>
      <w:spacing w:before="0"/>
      <w:ind w:left="283" w:hanging="283"/>
    </w:pPr>
  </w:style>
  <w:style w:type="paragraph" w:customStyle="1" w:styleId="TableNumberedList12">
    <w:name w:val="Table: Numbered List: 1) 2"/>
    <w:basedOn w:val="TablePlainParagraph"/>
    <w:uiPriority w:val="99"/>
    <w:semiHidden/>
    <w:rsid w:val="00BD7E56"/>
    <w:pPr>
      <w:tabs>
        <w:tab w:val="num" w:pos="567"/>
      </w:tabs>
      <w:spacing w:before="0"/>
      <w:ind w:left="567" w:hanging="284"/>
    </w:pPr>
  </w:style>
  <w:style w:type="paragraph" w:customStyle="1" w:styleId="TableNumberedList13">
    <w:name w:val="Table: Numbered List: 1) 3"/>
    <w:basedOn w:val="TablePlainParagraph"/>
    <w:uiPriority w:val="99"/>
    <w:semiHidden/>
    <w:rsid w:val="00BD7E56"/>
    <w:pPr>
      <w:tabs>
        <w:tab w:val="num" w:pos="850"/>
      </w:tabs>
      <w:spacing w:before="0"/>
      <w:ind w:left="850" w:hanging="283"/>
    </w:pPr>
  </w:style>
  <w:style w:type="paragraph" w:customStyle="1" w:styleId="TableNumberedList14">
    <w:name w:val="Table: Numbered List: 1) 4"/>
    <w:basedOn w:val="TablePlainParagraph"/>
    <w:uiPriority w:val="99"/>
    <w:semiHidden/>
    <w:rsid w:val="00BD7E56"/>
    <w:pPr>
      <w:tabs>
        <w:tab w:val="num" w:pos="1134"/>
      </w:tabs>
      <w:spacing w:before="0"/>
      <w:ind w:left="1134" w:hanging="284"/>
    </w:pPr>
  </w:style>
  <w:style w:type="paragraph" w:customStyle="1" w:styleId="TableNumberedList15">
    <w:name w:val="Table: Numbered List: 1) 5"/>
    <w:basedOn w:val="TablePlainParagraph"/>
    <w:uiPriority w:val="99"/>
    <w:semiHidden/>
    <w:rsid w:val="00BD7E56"/>
    <w:pPr>
      <w:tabs>
        <w:tab w:val="num" w:pos="1417"/>
      </w:tabs>
      <w:spacing w:before="0"/>
      <w:ind w:left="1417" w:hanging="283"/>
    </w:pPr>
  </w:style>
  <w:style w:type="paragraph" w:customStyle="1" w:styleId="TableNumberedList16">
    <w:name w:val="Table: Numbered List: 1) 6"/>
    <w:basedOn w:val="TablePlainParagraph"/>
    <w:uiPriority w:val="99"/>
    <w:semiHidden/>
    <w:rsid w:val="00BD7E56"/>
    <w:pPr>
      <w:tabs>
        <w:tab w:val="num" w:pos="1701"/>
      </w:tabs>
      <w:spacing w:before="0"/>
      <w:ind w:left="1701" w:hanging="284"/>
    </w:pPr>
  </w:style>
  <w:style w:type="paragraph" w:customStyle="1" w:styleId="TableNumberedList17">
    <w:name w:val="Table: Numbered List: 1) 7"/>
    <w:basedOn w:val="TablePlainParagraph"/>
    <w:uiPriority w:val="99"/>
    <w:semiHidden/>
    <w:rsid w:val="00BD7E56"/>
    <w:pPr>
      <w:tabs>
        <w:tab w:val="num" w:pos="1984"/>
      </w:tabs>
      <w:spacing w:before="0"/>
      <w:ind w:left="1984" w:hanging="283"/>
    </w:pPr>
  </w:style>
  <w:style w:type="paragraph" w:customStyle="1" w:styleId="TableNumberedList18">
    <w:name w:val="Table: Numbered List: 1) 8"/>
    <w:basedOn w:val="TablePlainParagraph"/>
    <w:uiPriority w:val="99"/>
    <w:semiHidden/>
    <w:rsid w:val="00BD7E56"/>
    <w:pPr>
      <w:tabs>
        <w:tab w:val="num" w:pos="2268"/>
      </w:tabs>
      <w:spacing w:before="0"/>
      <w:ind w:left="2268" w:hanging="284"/>
    </w:pPr>
  </w:style>
  <w:style w:type="paragraph" w:customStyle="1" w:styleId="TableNumberedLista">
    <w:name w:val="Table: Numbered List: a)"/>
    <w:basedOn w:val="TablePlainParagraph"/>
    <w:uiPriority w:val="99"/>
    <w:semiHidden/>
    <w:rsid w:val="00BD7E56"/>
    <w:pPr>
      <w:tabs>
        <w:tab w:val="num" w:pos="283"/>
      </w:tabs>
      <w:spacing w:before="0"/>
      <w:ind w:left="283" w:hanging="283"/>
    </w:pPr>
  </w:style>
  <w:style w:type="paragraph" w:customStyle="1" w:styleId="TableNumberedLista1">
    <w:name w:val="Table: Numbered List: a) 1"/>
    <w:basedOn w:val="TablePlainParagraph"/>
    <w:uiPriority w:val="99"/>
    <w:semiHidden/>
    <w:rsid w:val="00BD7E56"/>
    <w:pPr>
      <w:tabs>
        <w:tab w:val="num" w:pos="283"/>
      </w:tabs>
      <w:spacing w:before="0"/>
      <w:ind w:left="283" w:hanging="283"/>
    </w:pPr>
  </w:style>
  <w:style w:type="paragraph" w:customStyle="1" w:styleId="TableNumberedLista2">
    <w:name w:val="Table: Numbered List: a) 2"/>
    <w:basedOn w:val="TablePlainParagraph"/>
    <w:uiPriority w:val="99"/>
    <w:semiHidden/>
    <w:rsid w:val="00BD7E56"/>
    <w:pPr>
      <w:tabs>
        <w:tab w:val="num" w:pos="567"/>
      </w:tabs>
      <w:spacing w:before="0"/>
      <w:ind w:left="567" w:hanging="284"/>
    </w:pPr>
  </w:style>
  <w:style w:type="paragraph" w:customStyle="1" w:styleId="TableNumberedLista3">
    <w:name w:val="Table: Numbered List: a) 3"/>
    <w:basedOn w:val="TablePlainParagraph"/>
    <w:uiPriority w:val="99"/>
    <w:semiHidden/>
    <w:rsid w:val="00BD7E56"/>
    <w:pPr>
      <w:tabs>
        <w:tab w:val="num" w:pos="850"/>
      </w:tabs>
      <w:spacing w:before="0"/>
      <w:ind w:left="850" w:hanging="283"/>
    </w:pPr>
  </w:style>
  <w:style w:type="paragraph" w:customStyle="1" w:styleId="TableNumberedLista4">
    <w:name w:val="Table: Numbered List: a) 4"/>
    <w:basedOn w:val="TablePlainParagraph"/>
    <w:uiPriority w:val="99"/>
    <w:semiHidden/>
    <w:rsid w:val="00BD7E56"/>
    <w:pPr>
      <w:tabs>
        <w:tab w:val="num" w:pos="1134"/>
      </w:tabs>
      <w:spacing w:before="0"/>
      <w:ind w:left="1134" w:hanging="284"/>
    </w:pPr>
  </w:style>
  <w:style w:type="paragraph" w:customStyle="1" w:styleId="TableNumberedLista5">
    <w:name w:val="Table: Numbered List: a) 5"/>
    <w:basedOn w:val="TablePlainParagraph"/>
    <w:uiPriority w:val="99"/>
    <w:semiHidden/>
    <w:rsid w:val="00BD7E56"/>
    <w:pPr>
      <w:tabs>
        <w:tab w:val="num" w:pos="1417"/>
      </w:tabs>
      <w:spacing w:before="0"/>
      <w:ind w:left="1417" w:hanging="283"/>
    </w:pPr>
  </w:style>
  <w:style w:type="paragraph" w:customStyle="1" w:styleId="TableNumberedLista6">
    <w:name w:val="Table: Numbered List: a) 6"/>
    <w:basedOn w:val="TablePlainParagraph"/>
    <w:uiPriority w:val="99"/>
    <w:semiHidden/>
    <w:rsid w:val="00BD7E56"/>
    <w:pPr>
      <w:tabs>
        <w:tab w:val="num" w:pos="1701"/>
      </w:tabs>
      <w:spacing w:before="0"/>
      <w:ind w:left="1701" w:hanging="284"/>
    </w:pPr>
  </w:style>
  <w:style w:type="paragraph" w:customStyle="1" w:styleId="TableNumberedLista7">
    <w:name w:val="Table: Numbered List: a) 7"/>
    <w:basedOn w:val="TablePlainParagraph"/>
    <w:uiPriority w:val="99"/>
    <w:semiHidden/>
    <w:rsid w:val="00BD7E56"/>
    <w:pPr>
      <w:tabs>
        <w:tab w:val="num" w:pos="1984"/>
      </w:tabs>
      <w:spacing w:before="0"/>
      <w:ind w:left="1984" w:hanging="283"/>
    </w:pPr>
  </w:style>
  <w:style w:type="paragraph" w:customStyle="1" w:styleId="TableNumberedLista8">
    <w:name w:val="Table: Numbered List: a) 8"/>
    <w:basedOn w:val="TablePlainParagraph"/>
    <w:uiPriority w:val="99"/>
    <w:semiHidden/>
    <w:rsid w:val="00BD7E56"/>
    <w:pPr>
      <w:tabs>
        <w:tab w:val="num" w:pos="2268"/>
      </w:tabs>
      <w:spacing w:before="0"/>
      <w:ind w:left="2268" w:hanging="284"/>
    </w:pPr>
  </w:style>
  <w:style w:type="paragraph" w:customStyle="1" w:styleId="Subrand">
    <w:name w:val="Subrand"/>
    <w:uiPriority w:val="99"/>
    <w:semiHidden/>
    <w:rsid w:val="00BD7E56"/>
    <w:pPr>
      <w:spacing w:line="200" w:lineRule="atLeast"/>
      <w:jc w:val="right"/>
    </w:pPr>
    <w:rPr>
      <w:rFonts w:ascii="Arial" w:hAnsi="Arial" w:cs="Arial"/>
      <w:b/>
      <w:i/>
      <w:szCs w:val="22"/>
    </w:rPr>
  </w:style>
  <w:style w:type="paragraph" w:customStyle="1" w:styleId="ContentsHeading">
    <w:name w:val="Contents Heading"/>
    <w:basedOn w:val="HeadingBase"/>
    <w:uiPriority w:val="99"/>
    <w:rsid w:val="00BD7E56"/>
    <w:pPr>
      <w:spacing w:before="0" w:after="280"/>
      <w:ind w:left="1134"/>
    </w:pPr>
    <w:rPr>
      <w:b/>
      <w:caps/>
      <w:szCs w:val="20"/>
    </w:rPr>
  </w:style>
  <w:style w:type="paragraph" w:customStyle="1" w:styleId="DocumentTitleinBody">
    <w:name w:val="Document Title in Body"/>
    <w:uiPriority w:val="99"/>
    <w:semiHidden/>
    <w:rsid w:val="00BD7E56"/>
    <w:pPr>
      <w:spacing w:after="420" w:line="280" w:lineRule="atLeast"/>
      <w:ind w:left="1134"/>
    </w:pPr>
    <w:rPr>
      <w:rFonts w:ascii="Arial" w:hAnsi="Arial" w:cs="Arial"/>
      <w:caps/>
      <w:szCs w:val="22"/>
    </w:rPr>
  </w:style>
  <w:style w:type="paragraph" w:customStyle="1" w:styleId="DocumentNameinBody">
    <w:name w:val="Document Name in Body"/>
    <w:uiPriority w:val="99"/>
    <w:semiHidden/>
    <w:rsid w:val="00BD7E56"/>
    <w:pPr>
      <w:shd w:val="solid" w:color="000000" w:fill="000000"/>
      <w:spacing w:line="240" w:lineRule="atLeast"/>
      <w:ind w:firstLine="1134"/>
    </w:pPr>
    <w:rPr>
      <w:rFonts w:ascii="Arial" w:hAnsi="Arial" w:cs="Arial"/>
      <w:b/>
      <w:caps/>
      <w:color w:val="FFFFFF"/>
      <w:szCs w:val="22"/>
    </w:rPr>
  </w:style>
  <w:style w:type="paragraph" w:customStyle="1" w:styleId="HiddenHeading1">
    <w:name w:val="Hidden Heading 1"/>
    <w:basedOn w:val="NormalBase"/>
    <w:uiPriority w:val="99"/>
    <w:rsid w:val="00BD7E56"/>
    <w:pPr>
      <w:spacing w:before="200" w:after="0"/>
    </w:pPr>
    <w:rPr>
      <w:b/>
      <w:vanish/>
      <w:color w:val="0000FF"/>
      <w:sz w:val="32"/>
    </w:rPr>
  </w:style>
  <w:style w:type="paragraph" w:customStyle="1" w:styleId="HiddenHeading2">
    <w:name w:val="Hidden Heading 2"/>
    <w:basedOn w:val="NormalBase"/>
    <w:uiPriority w:val="99"/>
    <w:rsid w:val="00BD7E56"/>
    <w:pPr>
      <w:spacing w:before="200" w:after="0"/>
    </w:pPr>
    <w:rPr>
      <w:b/>
      <w:vanish/>
      <w:color w:val="0000FF"/>
    </w:rPr>
  </w:style>
  <w:style w:type="paragraph" w:customStyle="1" w:styleId="HiddenNotes">
    <w:name w:val="Hidden Notes"/>
    <w:basedOn w:val="NormalBase"/>
    <w:uiPriority w:val="99"/>
    <w:rsid w:val="00BD7E56"/>
    <w:pPr>
      <w:pBdr>
        <w:top w:val="single" w:sz="8" w:space="0" w:color="0000FF"/>
        <w:left w:val="single" w:sz="8" w:space="0" w:color="0000FF"/>
        <w:bottom w:val="single" w:sz="8" w:space="0" w:color="0000FF"/>
        <w:right w:val="single" w:sz="8" w:space="0" w:color="0000FF"/>
      </w:pBdr>
    </w:pPr>
    <w:rPr>
      <w:vanish/>
      <w:color w:val="0000FF"/>
    </w:rPr>
  </w:style>
  <w:style w:type="paragraph" w:customStyle="1" w:styleId="HiddenPara">
    <w:name w:val="Hidden Para"/>
    <w:basedOn w:val="NormalBase"/>
    <w:uiPriority w:val="99"/>
    <w:rsid w:val="00BD7E56"/>
    <w:rPr>
      <w:vanish/>
      <w:color w:val="0000FF"/>
    </w:rPr>
  </w:style>
  <w:style w:type="paragraph" w:customStyle="1" w:styleId="HiddenText">
    <w:name w:val="Hidden Text"/>
    <w:uiPriority w:val="99"/>
    <w:rsid w:val="00BD7E56"/>
    <w:pPr>
      <w:spacing w:before="140" w:after="140" w:line="280" w:lineRule="atLeast"/>
      <w:ind w:left="1134"/>
    </w:pPr>
    <w:rPr>
      <w:rFonts w:ascii="Arial" w:hAnsi="Arial" w:cs="Arial"/>
      <w:vanish/>
      <w:color w:val="0000FF"/>
      <w:sz w:val="22"/>
      <w:szCs w:val="22"/>
    </w:rPr>
  </w:style>
  <w:style w:type="paragraph" w:customStyle="1" w:styleId="HiddenIntroText">
    <w:name w:val="HiddenIntroText"/>
    <w:basedOn w:val="NormalBase"/>
    <w:uiPriority w:val="99"/>
    <w:rsid w:val="00BD7E56"/>
    <w:rPr>
      <w:vanish/>
      <w:color w:val="0000FF"/>
      <w:sz w:val="24"/>
    </w:rPr>
  </w:style>
  <w:style w:type="paragraph" w:customStyle="1" w:styleId="ScheduleHeadingNotes">
    <w:name w:val="Schedule Heading Notes"/>
    <w:basedOn w:val="HeadingBase"/>
    <w:uiPriority w:val="99"/>
    <w:rsid w:val="00BD7E56"/>
    <w:pPr>
      <w:keepNext/>
      <w:spacing w:before="0" w:line="240" w:lineRule="atLeast"/>
      <w:ind w:left="1134"/>
    </w:pPr>
    <w:rPr>
      <w:b/>
    </w:rPr>
  </w:style>
  <w:style w:type="paragraph" w:customStyle="1" w:styleId="ScheduleNotes">
    <w:name w:val="Schedule Notes"/>
    <w:basedOn w:val="PlainParagraph"/>
    <w:uiPriority w:val="99"/>
    <w:rsid w:val="00BD7E56"/>
    <w:pPr>
      <w:ind w:left="1134"/>
    </w:pPr>
  </w:style>
  <w:style w:type="paragraph" w:styleId="TOC4">
    <w:name w:val="toc 4"/>
    <w:basedOn w:val="Normal"/>
    <w:next w:val="Normal"/>
    <w:uiPriority w:val="39"/>
    <w:rsid w:val="00BD7E56"/>
    <w:pPr>
      <w:tabs>
        <w:tab w:val="left" w:pos="2432"/>
        <w:tab w:val="right" w:pos="8930"/>
      </w:tabs>
      <w:spacing w:before="60" w:line="240" w:lineRule="atLeast"/>
      <w:ind w:left="1134"/>
    </w:pPr>
    <w:rPr>
      <w:rFonts w:ascii="Arial" w:hAnsi="Arial" w:cs="Arial"/>
      <w:b/>
      <w:szCs w:val="22"/>
    </w:rPr>
  </w:style>
  <w:style w:type="paragraph" w:styleId="TOC5">
    <w:name w:val="toc 5"/>
    <w:basedOn w:val="Normal"/>
    <w:next w:val="Normal"/>
    <w:uiPriority w:val="99"/>
    <w:semiHidden/>
    <w:rsid w:val="00BD7E56"/>
    <w:pPr>
      <w:tabs>
        <w:tab w:val="left" w:pos="1559"/>
        <w:tab w:val="right" w:pos="8930"/>
      </w:tabs>
      <w:spacing w:before="20" w:after="20" w:line="240" w:lineRule="atLeast"/>
      <w:ind w:left="1559" w:hanging="425"/>
    </w:pPr>
    <w:rPr>
      <w:rFonts w:ascii="Arial" w:hAnsi="Arial" w:cs="Arial"/>
      <w:sz w:val="18"/>
    </w:rPr>
  </w:style>
  <w:style w:type="paragraph" w:customStyle="1" w:styleId="Partiesline">
    <w:name w:val="Parties line"/>
    <w:basedOn w:val="PlainParagraph"/>
    <w:uiPriority w:val="99"/>
    <w:semiHidden/>
    <w:rsid w:val="00BD7E56"/>
    <w:pPr>
      <w:spacing w:before="0"/>
      <w:ind w:left="1134"/>
    </w:pPr>
  </w:style>
  <w:style w:type="paragraph" w:customStyle="1" w:styleId="Parties">
    <w:name w:val="Parties"/>
    <w:uiPriority w:val="99"/>
    <w:semiHidden/>
    <w:rsid w:val="00BD7E56"/>
    <w:pPr>
      <w:numPr>
        <w:numId w:val="26"/>
      </w:numPr>
      <w:spacing w:before="140" w:line="280" w:lineRule="atLeast"/>
    </w:pPr>
    <w:rPr>
      <w:rFonts w:ascii="Arial" w:hAnsi="Arial" w:cs="Arial"/>
      <w:sz w:val="22"/>
      <w:szCs w:val="22"/>
    </w:rPr>
  </w:style>
  <w:style w:type="paragraph" w:customStyle="1" w:styleId="Plainparaa">
    <w:name w:val="Plain para a."/>
    <w:basedOn w:val="PlainParagraph"/>
    <w:uiPriority w:val="99"/>
    <w:rsid w:val="00BD7E56"/>
    <w:pPr>
      <w:numPr>
        <w:numId w:val="27"/>
      </w:numPr>
      <w:spacing w:before="0"/>
    </w:pPr>
  </w:style>
  <w:style w:type="paragraph" w:customStyle="1" w:styleId="Plainparai">
    <w:name w:val="Plain para i."/>
    <w:basedOn w:val="PlainParagraph"/>
    <w:uiPriority w:val="99"/>
    <w:rsid w:val="00BD7E56"/>
    <w:pPr>
      <w:numPr>
        <w:numId w:val="28"/>
      </w:numPr>
      <w:spacing w:before="0"/>
    </w:pPr>
  </w:style>
  <w:style w:type="paragraph" w:customStyle="1" w:styleId="Recital">
    <w:name w:val="_Recital"/>
    <w:basedOn w:val="Normal"/>
    <w:uiPriority w:val="99"/>
    <w:rsid w:val="00BD7E56"/>
    <w:pPr>
      <w:numPr>
        <w:numId w:val="29"/>
      </w:numPr>
      <w:spacing w:before="140" w:after="140" w:line="280" w:lineRule="atLeast"/>
    </w:pPr>
    <w:rPr>
      <w:rFonts w:ascii="Arial" w:hAnsi="Arial" w:cs="Arial"/>
      <w:sz w:val="22"/>
      <w:szCs w:val="22"/>
    </w:rPr>
  </w:style>
  <w:style w:type="paragraph" w:customStyle="1" w:styleId="ClauseHeadingPart">
    <w:name w:val="Clause Heading Part"/>
    <w:next w:val="PlainParagraph"/>
    <w:uiPriority w:val="99"/>
    <w:rsid w:val="00BD7E56"/>
    <w:pPr>
      <w:pageBreakBefore/>
      <w:numPr>
        <w:numId w:val="31"/>
      </w:numPr>
      <w:shd w:val="solid" w:color="000000" w:fill="000000"/>
      <w:spacing w:line="280" w:lineRule="atLeast"/>
      <w:outlineLvl w:val="3"/>
    </w:pPr>
    <w:rPr>
      <w:rFonts w:ascii="Arial" w:hAnsi="Arial" w:cs="Arial"/>
      <w:b/>
      <w:caps/>
      <w:color w:val="FFFFFF"/>
      <w:szCs w:val="22"/>
    </w:rPr>
  </w:style>
  <w:style w:type="paragraph" w:customStyle="1" w:styleId="ScheduleHeading">
    <w:name w:val="Schedule Heading"/>
    <w:aliases w:val="ESA Schedule Heading,SH"/>
    <w:next w:val="ScheduleLevel1"/>
    <w:uiPriority w:val="29"/>
    <w:qFormat/>
    <w:rsid w:val="00BD7E56"/>
    <w:pPr>
      <w:keepNext/>
      <w:pageBreakBefore/>
      <w:numPr>
        <w:numId w:val="30"/>
      </w:numPr>
      <w:shd w:val="clear" w:color="auto" w:fill="000000"/>
      <w:spacing w:after="140" w:line="280" w:lineRule="atLeast"/>
      <w:outlineLvl w:val="0"/>
    </w:pPr>
    <w:rPr>
      <w:rFonts w:ascii="Arial" w:hAnsi="Arial" w:cs="Arial"/>
      <w:b/>
      <w:caps/>
      <w:lang w:val="en-US"/>
    </w:rPr>
  </w:style>
  <w:style w:type="paragraph" w:customStyle="1" w:styleId="ScheduleLevel1">
    <w:name w:val="Schedule Level 1"/>
    <w:aliases w:val="Jurisdiction DataSchedule Level 1,S1"/>
    <w:next w:val="ScheduleLevel2"/>
    <w:uiPriority w:val="39"/>
    <w:qFormat/>
    <w:rsid w:val="00BD7E56"/>
    <w:pPr>
      <w:keepNext/>
      <w:numPr>
        <w:ilvl w:val="1"/>
        <w:numId w:val="30"/>
      </w:numPr>
      <w:pBdr>
        <w:bottom w:val="single" w:sz="2" w:space="1" w:color="auto"/>
      </w:pBdr>
      <w:spacing w:before="200" w:line="280" w:lineRule="atLeast"/>
      <w:outlineLvl w:val="1"/>
    </w:pPr>
    <w:rPr>
      <w:rFonts w:ascii="Arial" w:hAnsi="Arial" w:cs="Arial"/>
      <w:b/>
      <w:sz w:val="22"/>
      <w:szCs w:val="22"/>
      <w:lang w:val="en-US"/>
    </w:rPr>
  </w:style>
  <w:style w:type="paragraph" w:customStyle="1" w:styleId="ScheduleLevel2">
    <w:name w:val="Schedule Level 2"/>
    <w:aliases w:val="S2"/>
    <w:next w:val="ScheduleLevel3"/>
    <w:link w:val="ScheduleLevel2Char"/>
    <w:uiPriority w:val="39"/>
    <w:qFormat/>
    <w:rsid w:val="00BD7E56"/>
    <w:pPr>
      <w:numPr>
        <w:ilvl w:val="2"/>
        <w:numId w:val="30"/>
      </w:numPr>
      <w:spacing w:before="200" w:line="280" w:lineRule="atLeast"/>
      <w:outlineLvl w:val="2"/>
    </w:pPr>
    <w:rPr>
      <w:rFonts w:ascii="Arial" w:hAnsi="Arial" w:cs="Arial"/>
      <w:b/>
      <w:sz w:val="22"/>
      <w:szCs w:val="22"/>
      <w:lang w:val="en-US"/>
    </w:rPr>
  </w:style>
  <w:style w:type="paragraph" w:customStyle="1" w:styleId="ScheduleLevel3">
    <w:name w:val="Schedule Level 3"/>
    <w:aliases w:val="S3"/>
    <w:link w:val="ScheduleLevel3Char"/>
    <w:uiPriority w:val="39"/>
    <w:qFormat/>
    <w:rsid w:val="00BD7E56"/>
    <w:pPr>
      <w:numPr>
        <w:ilvl w:val="3"/>
        <w:numId w:val="30"/>
      </w:numPr>
      <w:spacing w:before="140" w:after="140" w:line="280" w:lineRule="atLeast"/>
    </w:pPr>
    <w:rPr>
      <w:rFonts w:ascii="Arial" w:hAnsi="Arial" w:cs="Arial"/>
      <w:sz w:val="22"/>
      <w:szCs w:val="22"/>
      <w:lang w:val="en-US"/>
    </w:rPr>
  </w:style>
  <w:style w:type="paragraph" w:customStyle="1" w:styleId="ScheduleLevel4">
    <w:name w:val="Schedule Level 4"/>
    <w:aliases w:val="S4"/>
    <w:link w:val="ScheduleLevel4Char"/>
    <w:uiPriority w:val="39"/>
    <w:qFormat/>
    <w:rsid w:val="00BD7E56"/>
    <w:pPr>
      <w:numPr>
        <w:ilvl w:val="4"/>
        <w:numId w:val="30"/>
      </w:numPr>
      <w:spacing w:after="140" w:line="280" w:lineRule="atLeast"/>
    </w:pPr>
    <w:rPr>
      <w:rFonts w:ascii="Arial" w:hAnsi="Arial" w:cs="Arial"/>
      <w:sz w:val="22"/>
      <w:szCs w:val="22"/>
      <w:lang w:val="en-US"/>
    </w:rPr>
  </w:style>
  <w:style w:type="paragraph" w:customStyle="1" w:styleId="ScheduleLevel5">
    <w:name w:val="Schedule Level 5"/>
    <w:aliases w:val="S5"/>
    <w:uiPriority w:val="39"/>
    <w:qFormat/>
    <w:rsid w:val="00BD7E56"/>
    <w:pPr>
      <w:numPr>
        <w:ilvl w:val="5"/>
        <w:numId w:val="30"/>
      </w:numPr>
      <w:spacing w:after="140" w:line="280" w:lineRule="atLeast"/>
    </w:pPr>
    <w:rPr>
      <w:rFonts w:ascii="Arial" w:hAnsi="Arial" w:cs="Arial"/>
      <w:sz w:val="22"/>
      <w:szCs w:val="22"/>
      <w:lang w:val="en-US"/>
    </w:rPr>
  </w:style>
  <w:style w:type="paragraph" w:customStyle="1" w:styleId="ScheduleLevel6">
    <w:name w:val="Schedule Level 6"/>
    <w:rsid w:val="00BD7E56"/>
    <w:pPr>
      <w:numPr>
        <w:ilvl w:val="6"/>
        <w:numId w:val="30"/>
      </w:numPr>
      <w:spacing w:after="140" w:line="280" w:lineRule="atLeast"/>
    </w:pPr>
    <w:rPr>
      <w:rFonts w:ascii="Arial" w:hAnsi="Arial" w:cs="Arial"/>
      <w:sz w:val="22"/>
      <w:szCs w:val="22"/>
      <w:lang w:val="en-US"/>
    </w:rPr>
  </w:style>
  <w:style w:type="paragraph" w:customStyle="1" w:styleId="ScheduleLevel7">
    <w:name w:val="Schedule Level 7"/>
    <w:semiHidden/>
    <w:rsid w:val="00BD7E56"/>
    <w:pPr>
      <w:numPr>
        <w:ilvl w:val="7"/>
        <w:numId w:val="30"/>
      </w:numPr>
      <w:spacing w:after="140" w:line="280" w:lineRule="atLeast"/>
    </w:pPr>
    <w:rPr>
      <w:rFonts w:ascii="Arial" w:hAnsi="Arial" w:cs="Arial"/>
      <w:sz w:val="22"/>
      <w:szCs w:val="22"/>
      <w:lang w:val="en-US"/>
    </w:rPr>
  </w:style>
  <w:style w:type="paragraph" w:customStyle="1" w:styleId="ScheduleLevel8">
    <w:name w:val="Schedule Level 8"/>
    <w:semiHidden/>
    <w:rsid w:val="00BD7E56"/>
    <w:pPr>
      <w:numPr>
        <w:ilvl w:val="8"/>
        <w:numId w:val="30"/>
      </w:numPr>
      <w:spacing w:after="140" w:line="280" w:lineRule="atLeast"/>
    </w:pPr>
    <w:rPr>
      <w:rFonts w:ascii="Arial" w:hAnsi="Arial" w:cs="Arial"/>
      <w:sz w:val="22"/>
      <w:szCs w:val="22"/>
      <w:lang w:val="en-US"/>
    </w:rPr>
  </w:style>
  <w:style w:type="character" w:customStyle="1" w:styleId="zDPAGSDocumentDate">
    <w:name w:val="zDP AGS Document Date"/>
    <w:uiPriority w:val="99"/>
    <w:semiHidden/>
    <w:rsid w:val="00BD7E56"/>
  </w:style>
  <w:style w:type="character" w:customStyle="1" w:styleId="zDPAGSDocumentVersion">
    <w:name w:val="zDP AGS Document Version"/>
    <w:uiPriority w:val="99"/>
    <w:semiHidden/>
    <w:rsid w:val="00BD7E56"/>
  </w:style>
  <w:style w:type="character" w:customStyle="1" w:styleId="zDPAGSFileNumber">
    <w:name w:val="zDP AGS File Number"/>
    <w:uiPriority w:val="99"/>
    <w:semiHidden/>
    <w:rsid w:val="00BD7E56"/>
  </w:style>
  <w:style w:type="character" w:customStyle="1" w:styleId="zDPAGSOfficeAddress">
    <w:name w:val="zDP AGS Office Address"/>
    <w:uiPriority w:val="99"/>
    <w:semiHidden/>
    <w:rsid w:val="00BD7E56"/>
  </w:style>
  <w:style w:type="character" w:customStyle="1" w:styleId="zDPContractName">
    <w:name w:val="zDP Contract Name"/>
    <w:uiPriority w:val="99"/>
    <w:semiHidden/>
    <w:rsid w:val="00BD7E56"/>
  </w:style>
  <w:style w:type="character" w:customStyle="1" w:styleId="zDPEmail">
    <w:name w:val="zDP Email"/>
    <w:uiPriority w:val="99"/>
    <w:semiHidden/>
    <w:rsid w:val="00BD7E56"/>
  </w:style>
  <w:style w:type="character" w:customStyle="1" w:styleId="zDPFax">
    <w:name w:val="zDP Fax"/>
    <w:uiPriority w:val="99"/>
    <w:semiHidden/>
    <w:rsid w:val="00BD7E56"/>
  </w:style>
  <w:style w:type="character" w:customStyle="1" w:styleId="zDPMobile">
    <w:name w:val="zDP Mobile"/>
    <w:uiPriority w:val="99"/>
    <w:semiHidden/>
    <w:rsid w:val="00BD7E56"/>
  </w:style>
  <w:style w:type="character" w:customStyle="1" w:styleId="zDPParty1Address">
    <w:name w:val="zDP Party 1 Address"/>
    <w:uiPriority w:val="99"/>
    <w:semiHidden/>
    <w:rsid w:val="00BD7E56"/>
  </w:style>
  <w:style w:type="character" w:customStyle="1" w:styleId="zDPParty2Address">
    <w:name w:val="zDP Party 2 Address"/>
    <w:uiPriority w:val="99"/>
    <w:semiHidden/>
    <w:rsid w:val="00BD7E56"/>
  </w:style>
  <w:style w:type="character" w:customStyle="1" w:styleId="zDPParty2Name">
    <w:name w:val="zDP Party 2 Name"/>
    <w:uiPriority w:val="99"/>
    <w:semiHidden/>
    <w:rsid w:val="00BD7E56"/>
  </w:style>
  <w:style w:type="character" w:customStyle="1" w:styleId="zDPPartyACN">
    <w:name w:val="zDP Party ACN"/>
    <w:uiPriority w:val="99"/>
    <w:semiHidden/>
    <w:rsid w:val="00BD7E56"/>
  </w:style>
  <w:style w:type="character" w:customStyle="1" w:styleId="zDPPartyABN">
    <w:name w:val="zDP Party ABN"/>
    <w:uiPriority w:val="99"/>
    <w:semiHidden/>
    <w:rsid w:val="00BD7E56"/>
  </w:style>
  <w:style w:type="character" w:customStyle="1" w:styleId="zDPPartyAddress">
    <w:name w:val="zDP Party Address"/>
    <w:uiPriority w:val="99"/>
    <w:semiHidden/>
    <w:rsid w:val="00BD7E56"/>
  </w:style>
  <w:style w:type="character" w:customStyle="1" w:styleId="zDPPartyBusinessName">
    <w:name w:val="zDP Party Business Name"/>
    <w:uiPriority w:val="99"/>
    <w:semiHidden/>
    <w:rsid w:val="00BD7E56"/>
  </w:style>
  <w:style w:type="character" w:customStyle="1" w:styleId="zDPPartyDescriptor">
    <w:name w:val="zDP Party Descriptor"/>
    <w:uiPriority w:val="99"/>
    <w:semiHidden/>
    <w:rsid w:val="00BD7E56"/>
  </w:style>
  <w:style w:type="character" w:customStyle="1" w:styleId="zDPPartyName">
    <w:name w:val="zDP Party Name"/>
    <w:uiPriority w:val="99"/>
    <w:semiHidden/>
    <w:rsid w:val="00BD7E56"/>
  </w:style>
  <w:style w:type="character" w:customStyle="1" w:styleId="zDPRecipientABN">
    <w:name w:val="zDP Recipient ABN"/>
    <w:uiPriority w:val="99"/>
    <w:semiHidden/>
    <w:rsid w:val="00BD7E56"/>
  </w:style>
  <w:style w:type="character" w:customStyle="1" w:styleId="zDPRecipientAddress">
    <w:name w:val="zDP Recipient Address"/>
    <w:uiPriority w:val="99"/>
    <w:semiHidden/>
    <w:rsid w:val="00BD7E56"/>
  </w:style>
  <w:style w:type="character" w:customStyle="1" w:styleId="zDPRecipientName">
    <w:name w:val="zDP Recipient Name"/>
    <w:uiPriority w:val="99"/>
    <w:semiHidden/>
    <w:rsid w:val="00BD7E56"/>
  </w:style>
  <w:style w:type="character" w:customStyle="1" w:styleId="zDPTelephone">
    <w:name w:val="zDP Telephone"/>
    <w:uiPriority w:val="99"/>
    <w:semiHidden/>
    <w:rsid w:val="00BD7E56"/>
  </w:style>
  <w:style w:type="character" w:customStyle="1" w:styleId="zDPTradingasBusinessName">
    <w:name w:val="zDP Trading as Business Name"/>
    <w:uiPriority w:val="99"/>
    <w:semiHidden/>
    <w:rsid w:val="00BD7E56"/>
  </w:style>
  <w:style w:type="character" w:customStyle="1" w:styleId="zDPAGSOfficer">
    <w:name w:val="zDP AGS Officer"/>
    <w:uiPriority w:val="99"/>
    <w:semiHidden/>
    <w:rsid w:val="00BD7E56"/>
  </w:style>
  <w:style w:type="paragraph" w:customStyle="1" w:styleId="Documentdetails">
    <w:name w:val="Document details"/>
    <w:basedOn w:val="Normal"/>
    <w:uiPriority w:val="99"/>
    <w:rsid w:val="00BD7E56"/>
    <w:pPr>
      <w:spacing w:before="140" w:after="140" w:line="280" w:lineRule="atLeast"/>
      <w:ind w:left="1134"/>
    </w:pPr>
    <w:rPr>
      <w:rFonts w:ascii="Arial" w:hAnsi="Arial"/>
      <w:color w:val="000000"/>
      <w:sz w:val="22"/>
      <w:szCs w:val="22"/>
    </w:rPr>
  </w:style>
  <w:style w:type="table" w:customStyle="1" w:styleId="TableGrid1">
    <w:name w:val="Table Grid1"/>
    <w:basedOn w:val="TableNormal"/>
    <w:next w:val="TableGrid"/>
    <w:uiPriority w:val="99"/>
    <w:semiHidden/>
    <w:rsid w:val="00BD7E56"/>
    <w:rPr>
      <w:rFonts w:ascii="Arial" w:hAnsi="Arial"/>
    </w:rPr>
    <w:tblPr>
      <w:tblInd w:w="1134" w:type="dxa"/>
    </w:tblPr>
  </w:style>
  <w:style w:type="character" w:customStyle="1" w:styleId="zDPEMail0">
    <w:name w:val="zDP EMail"/>
    <w:uiPriority w:val="99"/>
    <w:semiHidden/>
    <w:rsid w:val="00BD7E56"/>
  </w:style>
  <w:style w:type="paragraph" w:styleId="HTMLAddress">
    <w:name w:val="HTML Address"/>
    <w:basedOn w:val="Normal"/>
    <w:link w:val="HTMLAddressChar"/>
    <w:uiPriority w:val="99"/>
    <w:semiHidden/>
    <w:rsid w:val="00BD7E56"/>
    <w:pPr>
      <w:spacing w:before="140" w:after="140" w:line="280" w:lineRule="atLeast"/>
      <w:ind w:left="1134"/>
    </w:pPr>
    <w:rPr>
      <w:rFonts w:ascii="Arial" w:hAnsi="Arial"/>
      <w:i/>
      <w:iCs/>
    </w:rPr>
  </w:style>
  <w:style w:type="character" w:customStyle="1" w:styleId="HTMLAddressChar">
    <w:name w:val="HTML Address Char"/>
    <w:basedOn w:val="DefaultParagraphFont"/>
    <w:link w:val="HTMLAddress"/>
    <w:uiPriority w:val="99"/>
    <w:semiHidden/>
    <w:rsid w:val="00BD7E56"/>
    <w:rPr>
      <w:rFonts w:ascii="Arial" w:hAnsi="Arial"/>
      <w:i/>
      <w:iCs/>
    </w:rPr>
  </w:style>
  <w:style w:type="paragraph" w:styleId="MessageHeader">
    <w:name w:val="Message Header"/>
    <w:basedOn w:val="Normal"/>
    <w:link w:val="MessageHeaderChar"/>
    <w:uiPriority w:val="99"/>
    <w:rsid w:val="00BD7E56"/>
    <w:pPr>
      <w:pBdr>
        <w:top w:val="single" w:sz="6" w:space="1" w:color="auto"/>
        <w:left w:val="single" w:sz="6" w:space="1" w:color="auto"/>
        <w:bottom w:val="single" w:sz="6" w:space="1" w:color="auto"/>
        <w:right w:val="single" w:sz="6" w:space="1" w:color="auto"/>
      </w:pBdr>
      <w:shd w:val="pct20" w:color="auto" w:fill="auto"/>
      <w:spacing w:before="140" w:after="140" w:line="280" w:lineRule="atLeast"/>
      <w:ind w:left="1134" w:hanging="1134"/>
    </w:pPr>
    <w:rPr>
      <w:rFonts w:ascii="Cambria" w:hAnsi="Cambria"/>
      <w:sz w:val="24"/>
      <w:szCs w:val="24"/>
    </w:rPr>
  </w:style>
  <w:style w:type="character" w:customStyle="1" w:styleId="MessageHeaderChar">
    <w:name w:val="Message Header Char"/>
    <w:basedOn w:val="DefaultParagraphFont"/>
    <w:link w:val="MessageHeader"/>
    <w:uiPriority w:val="99"/>
    <w:rsid w:val="00BD7E56"/>
    <w:rPr>
      <w:rFonts w:ascii="Cambria" w:hAnsi="Cambria"/>
      <w:sz w:val="24"/>
      <w:szCs w:val="24"/>
      <w:shd w:val="pct20" w:color="auto" w:fill="auto"/>
    </w:rPr>
  </w:style>
  <w:style w:type="table" w:styleId="TableGrid10">
    <w:name w:val="Table Grid 1"/>
    <w:basedOn w:val="TableNormal"/>
    <w:uiPriority w:val="99"/>
    <w:semiHidden/>
    <w:rsid w:val="00BD7E56"/>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rsid w:val="00BD7E56"/>
    <w:pPr>
      <w:spacing w:before="140" w:after="140" w:line="280" w:lineRule="atLeast"/>
      <w:ind w:left="1134"/>
    </w:pPr>
    <w:rPr>
      <w:rFonts w:ascii="Courier New" w:hAnsi="Courier New"/>
    </w:rPr>
  </w:style>
  <w:style w:type="character" w:customStyle="1" w:styleId="PlainTextChar">
    <w:name w:val="Plain Text Char"/>
    <w:basedOn w:val="DefaultParagraphFont"/>
    <w:link w:val="PlainText"/>
    <w:uiPriority w:val="99"/>
    <w:semiHidden/>
    <w:rsid w:val="00BD7E56"/>
    <w:rPr>
      <w:rFonts w:ascii="Courier New" w:hAnsi="Courier New"/>
    </w:rPr>
  </w:style>
  <w:style w:type="paragraph" w:customStyle="1" w:styleId="ScheduleLevel9">
    <w:name w:val="Schedule Level 9"/>
    <w:uiPriority w:val="99"/>
    <w:semiHidden/>
    <w:rsid w:val="00BD7E56"/>
    <w:pPr>
      <w:spacing w:after="140" w:line="280" w:lineRule="atLeast"/>
    </w:pPr>
    <w:rPr>
      <w:rFonts w:ascii="Arial" w:hAnsi="Arial" w:cs="Arial"/>
      <w:sz w:val="22"/>
      <w:szCs w:val="22"/>
    </w:rPr>
  </w:style>
  <w:style w:type="paragraph" w:customStyle="1" w:styleId="AddressBlock">
    <w:name w:val="Address Block"/>
    <w:basedOn w:val="NormalBase"/>
    <w:uiPriority w:val="99"/>
    <w:rsid w:val="00BD7E56"/>
    <w:pPr>
      <w:spacing w:before="0" w:after="0" w:line="240" w:lineRule="atLeast"/>
      <w:jc w:val="right"/>
    </w:pPr>
    <w:rPr>
      <w:sz w:val="20"/>
    </w:rPr>
  </w:style>
  <w:style w:type="paragraph" w:styleId="TOC6">
    <w:name w:val="toc 6"/>
    <w:basedOn w:val="TOC1"/>
    <w:next w:val="Normal"/>
    <w:uiPriority w:val="99"/>
    <w:semiHidden/>
    <w:rsid w:val="00BD7E56"/>
    <w:pPr>
      <w:spacing w:before="360"/>
    </w:pPr>
    <w:rPr>
      <w:rFonts w:ascii="Arial Bold" w:hAnsi="Arial Bold"/>
      <w:caps/>
      <w:sz w:val="24"/>
    </w:rPr>
  </w:style>
  <w:style w:type="table" w:styleId="Table3Deffects1">
    <w:name w:val="Table 3D effects 1"/>
    <w:basedOn w:val="TableNormal"/>
    <w:uiPriority w:val="99"/>
    <w:semiHidden/>
    <w:rsid w:val="00BD7E56"/>
    <w:pPr>
      <w:ind w:left="1134"/>
    </w:pPr>
    <w:rPr>
      <w:rFonts w:ascii="Arial" w:hAnsi="Arial"/>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BD7E56"/>
    <w:pPr>
      <w:ind w:left="1134"/>
    </w:pPr>
    <w:rPr>
      <w:rFonts w:ascii="Arial" w:hAnsi="Arial"/>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BD7E56"/>
    <w:pPr>
      <w:ind w:left="1134"/>
    </w:pPr>
    <w:rPr>
      <w:rFonts w:ascii="Arial" w:hAnsi="Arial"/>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BD7E56"/>
    <w:pPr>
      <w:ind w:left="1134"/>
    </w:pPr>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BD7E56"/>
    <w:pPr>
      <w:ind w:left="1134"/>
    </w:pPr>
    <w:rPr>
      <w:rFonts w:ascii="Arial" w:hAnsi="Arial"/>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BD7E56"/>
    <w:pPr>
      <w:ind w:left="1134"/>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BD7E56"/>
    <w:pPr>
      <w:ind w:left="1134"/>
    </w:pPr>
    <w:rPr>
      <w:rFonts w:ascii="Arial"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BD7E56"/>
    <w:pPr>
      <w:ind w:left="1134"/>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BD7E56"/>
    <w:pPr>
      <w:ind w:left="1134"/>
    </w:pPr>
    <w:rPr>
      <w:rFonts w:ascii="Arial" w:hAnsi="Arial"/>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BD7E56"/>
    <w:pPr>
      <w:ind w:left="1134"/>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BD7E56"/>
    <w:pPr>
      <w:ind w:left="1134"/>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BD7E56"/>
    <w:pPr>
      <w:ind w:left="1134"/>
    </w:pPr>
    <w:rPr>
      <w:rFonts w:ascii="Arial" w:hAnsi="Arial"/>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BD7E56"/>
    <w:pPr>
      <w:ind w:left="1134"/>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BD7E56"/>
    <w:pPr>
      <w:ind w:left="1134"/>
    </w:pPr>
    <w:rPr>
      <w:rFonts w:ascii="Arial" w:hAnsi="Arial"/>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BD7E56"/>
    <w:pPr>
      <w:ind w:left="1134"/>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BD7E56"/>
    <w:pPr>
      <w:ind w:left="1134"/>
    </w:pPr>
    <w:rPr>
      <w:rFonts w:ascii="Arial" w:hAnsi="Aria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BD7E56"/>
    <w:pPr>
      <w:ind w:left="1134"/>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20">
    <w:name w:val="Table Grid 2"/>
    <w:basedOn w:val="TableNormal"/>
    <w:uiPriority w:val="99"/>
    <w:semiHidden/>
    <w:rsid w:val="00BD7E56"/>
    <w:pPr>
      <w:ind w:left="1134"/>
    </w:pPr>
    <w:rPr>
      <w:rFonts w:ascii="Arial"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BD7E56"/>
    <w:pPr>
      <w:ind w:left="1134"/>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BD7E56"/>
    <w:pPr>
      <w:ind w:left="1134"/>
    </w:pPr>
    <w:rPr>
      <w:rFonts w:ascii="Arial" w:hAnsi="Arial"/>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BD7E56"/>
    <w:pPr>
      <w:ind w:left="1134"/>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BD7E56"/>
    <w:pPr>
      <w:ind w:left="1134"/>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BD7E56"/>
    <w:pPr>
      <w:ind w:left="1134"/>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BD7E56"/>
    <w:pPr>
      <w:ind w:left="1134"/>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BD7E56"/>
    <w:pPr>
      <w:ind w:left="1134"/>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BD7E56"/>
    <w:pPr>
      <w:ind w:left="1134"/>
    </w:pPr>
    <w:rPr>
      <w:rFonts w:ascii="Arial" w:hAnsi="Arial"/>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BD7E56"/>
    <w:pPr>
      <w:ind w:left="1134"/>
    </w:pPr>
    <w:rPr>
      <w:rFonts w:ascii="Arial" w:hAnsi="Arial"/>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BD7E56"/>
    <w:pPr>
      <w:ind w:left="1134"/>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BD7E56"/>
    <w:pPr>
      <w:ind w:left="1134"/>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BD7E56"/>
    <w:pPr>
      <w:ind w:left="1134"/>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BD7E56"/>
    <w:pPr>
      <w:ind w:left="1134"/>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BD7E56"/>
    <w:pPr>
      <w:ind w:left="1134"/>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BD7E56"/>
    <w:pPr>
      <w:ind w:left="1134"/>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BD7E56"/>
    <w:pPr>
      <w:ind w:left="1134"/>
    </w:pPr>
    <w:rPr>
      <w:rFonts w:ascii="Arial"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BD7E56"/>
    <w:pPr>
      <w:ind w:left="1134"/>
    </w:pPr>
    <w:rPr>
      <w:rFonts w:ascii="Arial" w:hAnsi="Arial"/>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BD7E56"/>
    <w:pPr>
      <w:ind w:left="1134"/>
    </w:pPr>
    <w:rPr>
      <w:rFonts w:ascii="Arial" w:hAnsi="Arial"/>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BD7E56"/>
    <w:pPr>
      <w:ind w:left="1134"/>
    </w:pPr>
    <w:rPr>
      <w:rFonts w:ascii="Arial" w:hAnsi="Arial"/>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BD7E56"/>
    <w:pPr>
      <w:ind w:left="1134"/>
    </w:pPr>
    <w:rPr>
      <w:rFonts w:ascii="Arial" w:hAnsi="Arial"/>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rsid w:val="00BD7E56"/>
    <w:pPr>
      <w:ind w:left="1134"/>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BD7E56"/>
    <w:pPr>
      <w:ind w:left="1134"/>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BD7E56"/>
    <w:pPr>
      <w:ind w:left="1134"/>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rsid w:val="00BD7E56"/>
    <w:pPr>
      <w:spacing w:before="140" w:after="140" w:line="280" w:lineRule="atLeast"/>
      <w:ind w:left="1134"/>
    </w:pPr>
    <w:rPr>
      <w:rFonts w:ascii="Arial" w:hAnsi="Arial"/>
    </w:rPr>
  </w:style>
  <w:style w:type="character" w:customStyle="1" w:styleId="E-mailSignatureChar">
    <w:name w:val="E-mail Signature Char"/>
    <w:basedOn w:val="DefaultParagraphFont"/>
    <w:link w:val="E-mailSignature"/>
    <w:uiPriority w:val="99"/>
    <w:semiHidden/>
    <w:rsid w:val="00BD7E56"/>
    <w:rPr>
      <w:rFonts w:ascii="Arial" w:hAnsi="Arial"/>
    </w:rPr>
  </w:style>
  <w:style w:type="paragraph" w:customStyle="1" w:styleId="TablePlainParagraph0">
    <w:name w:val="Table Plain Paragraph"/>
    <w:basedOn w:val="Normal"/>
    <w:uiPriority w:val="99"/>
    <w:rsid w:val="00BD7E56"/>
    <w:pPr>
      <w:spacing w:before="40" w:after="40" w:line="260" w:lineRule="atLeast"/>
    </w:pPr>
    <w:rPr>
      <w:rFonts w:ascii="Arial" w:hAnsi="Arial" w:cs="Arial"/>
    </w:rPr>
  </w:style>
  <w:style w:type="paragraph" w:customStyle="1" w:styleId="CharChar3">
    <w:name w:val="Char Char3"/>
    <w:basedOn w:val="Normal"/>
    <w:uiPriority w:val="99"/>
    <w:rsid w:val="00BD7E56"/>
    <w:pPr>
      <w:spacing w:after="160" w:line="240" w:lineRule="exact"/>
    </w:pPr>
    <w:rPr>
      <w:rFonts w:ascii="Tahoma" w:eastAsia="SimSun" w:hAnsi="Tahoma" w:cs="Tahoma"/>
      <w:lang w:val="en-US" w:eastAsia="en-US"/>
    </w:rPr>
  </w:style>
  <w:style w:type="paragraph" w:customStyle="1" w:styleId="SectionHead1">
    <w:name w:val="Section Head 1"/>
    <w:basedOn w:val="Normal"/>
    <w:link w:val="SectionHead1Char"/>
    <w:uiPriority w:val="99"/>
    <w:rsid w:val="00BD7E56"/>
    <w:pPr>
      <w:keepNext/>
      <w:tabs>
        <w:tab w:val="num" w:pos="1134"/>
      </w:tabs>
      <w:suppressAutoHyphens/>
      <w:overflowPunct w:val="0"/>
      <w:autoSpaceDE w:val="0"/>
      <w:autoSpaceDN w:val="0"/>
      <w:adjustRightInd w:val="0"/>
      <w:spacing w:before="240" w:after="60"/>
      <w:ind w:left="1134" w:hanging="1134"/>
      <w:textAlignment w:val="baseline"/>
    </w:pPr>
    <w:rPr>
      <w:rFonts w:ascii="Arial" w:hAnsi="Arial" w:cs="Arial"/>
      <w:b/>
      <w:spacing w:val="-3"/>
      <w:sz w:val="22"/>
      <w:lang w:val="en-GB" w:eastAsia="en-US"/>
    </w:rPr>
  </w:style>
  <w:style w:type="character" w:customStyle="1" w:styleId="SectionHead1Char">
    <w:name w:val="Section Head 1 Char"/>
    <w:link w:val="SectionHead1"/>
    <w:uiPriority w:val="99"/>
    <w:locked/>
    <w:rsid w:val="00BD7E56"/>
    <w:rPr>
      <w:rFonts w:ascii="Arial" w:hAnsi="Arial" w:cs="Arial"/>
      <w:b/>
      <w:spacing w:val="-3"/>
      <w:sz w:val="22"/>
      <w:lang w:val="en-GB" w:eastAsia="en-US"/>
    </w:rPr>
  </w:style>
  <w:style w:type="paragraph" w:customStyle="1" w:styleId="SectionPara1">
    <w:name w:val="Section Para 1"/>
    <w:basedOn w:val="Normal"/>
    <w:link w:val="SectionPara1CharChar"/>
    <w:uiPriority w:val="99"/>
    <w:rsid w:val="00BD7E56"/>
    <w:pPr>
      <w:tabs>
        <w:tab w:val="num" w:pos="1134"/>
      </w:tabs>
      <w:suppressAutoHyphens/>
      <w:overflowPunct w:val="0"/>
      <w:autoSpaceDE w:val="0"/>
      <w:autoSpaceDN w:val="0"/>
      <w:adjustRightInd w:val="0"/>
      <w:spacing w:before="120" w:after="60"/>
      <w:ind w:left="1134" w:hanging="1134"/>
      <w:jc w:val="both"/>
      <w:textAlignment w:val="baseline"/>
    </w:pPr>
    <w:rPr>
      <w:rFonts w:ascii="Arial" w:hAnsi="Arial" w:cs="Arial"/>
      <w:sz w:val="22"/>
      <w:lang w:val="en-GB" w:eastAsia="en-US"/>
    </w:rPr>
  </w:style>
  <w:style w:type="character" w:customStyle="1" w:styleId="SectionPara1CharChar">
    <w:name w:val="Section Para 1 Char Char"/>
    <w:link w:val="SectionPara1"/>
    <w:uiPriority w:val="99"/>
    <w:locked/>
    <w:rsid w:val="00BD7E56"/>
    <w:rPr>
      <w:rFonts w:ascii="Arial" w:hAnsi="Arial" w:cs="Arial"/>
      <w:sz w:val="22"/>
      <w:lang w:val="en-GB" w:eastAsia="en-US"/>
    </w:rPr>
  </w:style>
  <w:style w:type="paragraph" w:customStyle="1" w:styleId="SectionPara2">
    <w:name w:val="Section Para 2"/>
    <w:basedOn w:val="Normal"/>
    <w:link w:val="SectionPara2CharChar"/>
    <w:uiPriority w:val="99"/>
    <w:rsid w:val="00BD7E56"/>
    <w:pPr>
      <w:tabs>
        <w:tab w:val="num" w:pos="1134"/>
      </w:tabs>
      <w:suppressAutoHyphens/>
      <w:overflowPunct w:val="0"/>
      <w:autoSpaceDE w:val="0"/>
      <w:autoSpaceDN w:val="0"/>
      <w:adjustRightInd w:val="0"/>
      <w:spacing w:before="120" w:after="60"/>
      <w:ind w:left="1134" w:hanging="1134"/>
      <w:jc w:val="both"/>
      <w:textAlignment w:val="baseline"/>
    </w:pPr>
    <w:rPr>
      <w:rFonts w:ascii="Arial" w:hAnsi="Arial" w:cs="Arial"/>
      <w:sz w:val="22"/>
      <w:lang w:val="en-GB" w:eastAsia="en-US"/>
    </w:rPr>
  </w:style>
  <w:style w:type="character" w:customStyle="1" w:styleId="SectionPara2CharChar">
    <w:name w:val="Section Para 2 Char Char"/>
    <w:link w:val="SectionPara2"/>
    <w:uiPriority w:val="99"/>
    <w:locked/>
    <w:rsid w:val="00BD7E56"/>
    <w:rPr>
      <w:rFonts w:ascii="Arial" w:hAnsi="Arial" w:cs="Arial"/>
      <w:sz w:val="22"/>
      <w:lang w:val="en-GB" w:eastAsia="en-US"/>
    </w:rPr>
  </w:style>
  <w:style w:type="paragraph" w:customStyle="1" w:styleId="SectionPara3">
    <w:name w:val="Section Para 3"/>
    <w:basedOn w:val="Normal"/>
    <w:uiPriority w:val="99"/>
    <w:rsid w:val="00BD7E56"/>
    <w:pPr>
      <w:tabs>
        <w:tab w:val="num" w:pos="3119"/>
      </w:tabs>
      <w:overflowPunct w:val="0"/>
      <w:autoSpaceDE w:val="0"/>
      <w:autoSpaceDN w:val="0"/>
      <w:adjustRightInd w:val="0"/>
      <w:spacing w:before="120" w:after="60"/>
      <w:ind w:left="3119" w:hanging="426"/>
      <w:jc w:val="both"/>
      <w:textAlignment w:val="baseline"/>
    </w:pPr>
    <w:rPr>
      <w:rFonts w:ascii="Arial" w:hAnsi="Arial" w:cs="Arial"/>
      <w:sz w:val="22"/>
      <w:lang w:val="en-GB" w:eastAsia="en-US"/>
    </w:rPr>
  </w:style>
  <w:style w:type="paragraph" w:customStyle="1" w:styleId="SectionPara4">
    <w:name w:val="Section Para 4"/>
    <w:basedOn w:val="Normal"/>
    <w:uiPriority w:val="99"/>
    <w:rsid w:val="00BD7E56"/>
    <w:pPr>
      <w:tabs>
        <w:tab w:val="num" w:pos="1985"/>
      </w:tabs>
      <w:overflowPunct w:val="0"/>
      <w:autoSpaceDE w:val="0"/>
      <w:autoSpaceDN w:val="0"/>
      <w:adjustRightInd w:val="0"/>
      <w:ind w:left="1985" w:hanging="426"/>
      <w:jc w:val="both"/>
      <w:textAlignment w:val="baseline"/>
    </w:pPr>
    <w:rPr>
      <w:rFonts w:ascii="Arial" w:hAnsi="Arial" w:cs="Arial"/>
      <w:sz w:val="22"/>
      <w:lang w:val="en-GB" w:eastAsia="en-US"/>
    </w:rPr>
  </w:style>
  <w:style w:type="paragraph" w:customStyle="1" w:styleId="indent">
    <w:name w:val="indent"/>
    <w:basedOn w:val="Normal"/>
    <w:uiPriority w:val="99"/>
    <w:rsid w:val="00BD7E56"/>
    <w:pPr>
      <w:overflowPunct w:val="0"/>
      <w:autoSpaceDE w:val="0"/>
      <w:autoSpaceDN w:val="0"/>
      <w:adjustRightInd w:val="0"/>
      <w:spacing w:after="160"/>
      <w:ind w:left="1985"/>
      <w:jc w:val="both"/>
      <w:textAlignment w:val="baseline"/>
    </w:pPr>
    <w:rPr>
      <w:rFonts w:ascii="Times" w:hAnsi="Times"/>
      <w:sz w:val="22"/>
      <w:lang w:eastAsia="en-US"/>
    </w:rPr>
  </w:style>
  <w:style w:type="character" w:customStyle="1" w:styleId="ScheduleLevel2Char">
    <w:name w:val="Schedule Level 2 Char"/>
    <w:link w:val="ScheduleLevel2"/>
    <w:uiPriority w:val="39"/>
    <w:locked/>
    <w:rsid w:val="00BD7E56"/>
    <w:rPr>
      <w:rFonts w:ascii="Arial" w:hAnsi="Arial" w:cs="Arial"/>
      <w:b/>
      <w:sz w:val="22"/>
      <w:szCs w:val="22"/>
      <w:lang w:val="en-US"/>
    </w:rPr>
  </w:style>
  <w:style w:type="character" w:customStyle="1" w:styleId="ScheduleLevel3Char">
    <w:name w:val="Schedule Level 3 Char"/>
    <w:link w:val="ScheduleLevel3"/>
    <w:uiPriority w:val="39"/>
    <w:locked/>
    <w:rsid w:val="00BD7E56"/>
    <w:rPr>
      <w:rFonts w:ascii="Arial" w:hAnsi="Arial" w:cs="Arial"/>
      <w:sz w:val="22"/>
      <w:szCs w:val="22"/>
      <w:lang w:val="en-US"/>
    </w:rPr>
  </w:style>
  <w:style w:type="character" w:customStyle="1" w:styleId="ScheduleLevel4Char">
    <w:name w:val="Schedule Level 4 Char"/>
    <w:link w:val="ScheduleLevel4"/>
    <w:uiPriority w:val="39"/>
    <w:locked/>
    <w:rsid w:val="00BD7E56"/>
    <w:rPr>
      <w:rFonts w:ascii="Arial" w:hAnsi="Arial" w:cs="Arial"/>
      <w:sz w:val="22"/>
      <w:szCs w:val="22"/>
      <w:lang w:val="en-US"/>
    </w:rPr>
  </w:style>
  <w:style w:type="paragraph" w:customStyle="1" w:styleId="CharCharChar">
    <w:name w:val="Char Char Char"/>
    <w:basedOn w:val="Normal"/>
    <w:uiPriority w:val="99"/>
    <w:rsid w:val="00BD7E56"/>
    <w:rPr>
      <w:rFonts w:ascii="Arial" w:hAnsi="Arial" w:cs="Arial"/>
      <w:sz w:val="22"/>
      <w:szCs w:val="22"/>
      <w:lang w:eastAsia="en-US"/>
    </w:rPr>
  </w:style>
  <w:style w:type="numbering" w:customStyle="1" w:styleId="BoardHeading3Numb">
    <w:name w:val="Board Heading 3 Numb"/>
    <w:rsid w:val="00BD7E56"/>
    <w:pPr>
      <w:numPr>
        <w:numId w:val="32"/>
      </w:numPr>
    </w:pPr>
  </w:style>
  <w:style w:type="numbering" w:customStyle="1" w:styleId="Style1">
    <w:name w:val="Style1"/>
    <w:uiPriority w:val="99"/>
    <w:rsid w:val="00BD7E56"/>
    <w:pPr>
      <w:numPr>
        <w:numId w:val="33"/>
      </w:numPr>
    </w:pPr>
  </w:style>
  <w:style w:type="table" w:styleId="LightShading">
    <w:name w:val="Light Shading"/>
    <w:basedOn w:val="TableNormal"/>
    <w:uiPriority w:val="60"/>
    <w:rsid w:val="00BD7E5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ub-paraxCharChar">
    <w:name w:val="sub-para (x) Char Char"/>
    <w:link w:val="sub-paraxChar"/>
    <w:locked/>
    <w:rsid w:val="00BD7E56"/>
    <w:rPr>
      <w:rFonts w:ascii="Garamond" w:hAnsi="Garamond"/>
      <w:color w:val="000000"/>
    </w:rPr>
  </w:style>
  <w:style w:type="paragraph" w:customStyle="1" w:styleId="sub-paraxChar">
    <w:name w:val="sub-para (x) Char"/>
    <w:basedOn w:val="Normal"/>
    <w:link w:val="sub-paraxCharChar"/>
    <w:rsid w:val="00BD7E56"/>
    <w:rPr>
      <w:rFonts w:ascii="Garamond" w:hAnsi="Garamond"/>
      <w:color w:val="000000"/>
    </w:rPr>
  </w:style>
  <w:style w:type="paragraph" w:customStyle="1" w:styleId="Caption1">
    <w:name w:val="Caption1"/>
    <w:basedOn w:val="Normal"/>
    <w:next w:val="Normal"/>
    <w:uiPriority w:val="35"/>
    <w:unhideWhenUsed/>
    <w:qFormat/>
    <w:locked/>
    <w:rsid w:val="00BD7E56"/>
    <w:pPr>
      <w:spacing w:after="200"/>
      <w:ind w:left="1134"/>
    </w:pPr>
    <w:rPr>
      <w:rFonts w:ascii="Arial" w:hAnsi="Arial" w:cs="Arial"/>
      <w:b/>
      <w:bCs/>
      <w:color w:val="4F81BD"/>
      <w:sz w:val="18"/>
      <w:szCs w:val="18"/>
    </w:rPr>
  </w:style>
  <w:style w:type="numbering" w:customStyle="1" w:styleId="Style21">
    <w:name w:val="Style21"/>
    <w:rsid w:val="00BD7E56"/>
  </w:style>
  <w:style w:type="numbering" w:customStyle="1" w:styleId="Style22">
    <w:name w:val="Style22"/>
    <w:rsid w:val="00BD7E56"/>
  </w:style>
  <w:style w:type="character" w:customStyle="1" w:styleId="ClauseLevel3Char">
    <w:name w:val="Clause Level 3 Char"/>
    <w:basedOn w:val="DefaultParagraphFont"/>
    <w:link w:val="ClauseLevel3"/>
    <w:uiPriority w:val="19"/>
    <w:rsid w:val="00BD7E56"/>
    <w:rPr>
      <w:rFonts w:ascii="Arial" w:hAnsi="Arial" w:cs="Arial"/>
      <w:sz w:val="22"/>
      <w:szCs w:val="22"/>
    </w:rPr>
  </w:style>
  <w:style w:type="paragraph" w:customStyle="1" w:styleId="Scheduletext">
    <w:name w:val="Schedule text"/>
    <w:basedOn w:val="BodyText"/>
    <w:link w:val="ScheduletextChar"/>
    <w:qFormat/>
    <w:rsid w:val="00BD7E56"/>
    <w:pPr>
      <w:kinsoku w:val="0"/>
      <w:overflowPunct w:val="0"/>
      <w:spacing w:after="120" w:line="280" w:lineRule="atLeast"/>
      <w:ind w:left="425" w:right="263"/>
      <w:jc w:val="left"/>
    </w:pPr>
    <w:rPr>
      <w:rFonts w:ascii="Arial" w:hAnsi="Arial" w:cs="Arial"/>
      <w:sz w:val="22"/>
      <w:szCs w:val="22"/>
      <w:lang w:val="en-GB"/>
    </w:rPr>
  </w:style>
  <w:style w:type="character" w:customStyle="1" w:styleId="ScheduletextChar">
    <w:name w:val="Schedule text Char"/>
    <w:basedOn w:val="BodyTextChar"/>
    <w:link w:val="Scheduletext"/>
    <w:rsid w:val="00BD7E56"/>
    <w:rPr>
      <w:rFonts w:ascii="Arial" w:hAnsi="Arial" w:cs="Arial"/>
      <w:sz w:val="22"/>
      <w:szCs w:val="22"/>
      <w:lang w:val="en-GB"/>
    </w:rPr>
  </w:style>
  <w:style w:type="table" w:customStyle="1" w:styleId="TableGridLight1">
    <w:name w:val="Table Grid Light1"/>
    <w:basedOn w:val="TableNormal"/>
    <w:next w:val="TableGridLight"/>
    <w:uiPriority w:val="40"/>
    <w:rsid w:val="00BD7E5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basedOn w:val="DefaultParagraphFont"/>
    <w:uiPriority w:val="99"/>
    <w:unhideWhenUsed/>
    <w:rsid w:val="00BD7E56"/>
    <w:rPr>
      <w:color w:val="605E5C"/>
      <w:shd w:val="clear" w:color="auto" w:fill="E1DFDD"/>
    </w:rPr>
  </w:style>
  <w:style w:type="table" w:styleId="TableGridLight">
    <w:name w:val="Grid Table Light"/>
    <w:basedOn w:val="TableNormal"/>
    <w:uiPriority w:val="40"/>
    <w:rsid w:val="00BD7E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0">
    <w:name w:val="Subtitle"/>
    <w:basedOn w:val="Normal"/>
    <w:next w:val="Normal"/>
    <w:link w:val="SubtitleChar"/>
    <w:uiPriority w:val="11"/>
    <w:qFormat/>
    <w:rsid w:val="006E332F"/>
    <w:pPr>
      <w:numPr>
        <w:ilvl w:val="1"/>
      </w:numPr>
      <w:spacing w:before="160" w:after="160" w:line="276" w:lineRule="auto"/>
      <w:jc w:val="center"/>
    </w:pPr>
    <w:rPr>
      <w:rFonts w:ascii="Arial" w:eastAsiaTheme="minorEastAsia" w:hAnsi="Arial" w:cstheme="minorBidi"/>
      <w:b/>
      <w:bCs/>
      <w:noProof/>
      <w:color w:val="005D93"/>
      <w:spacing w:val="15"/>
      <w:sz w:val="28"/>
      <w:szCs w:val="22"/>
      <w:lang w:val="en-US"/>
    </w:rPr>
  </w:style>
  <w:style w:type="character" w:customStyle="1" w:styleId="SubtitleChar">
    <w:name w:val="Subtitle Char"/>
    <w:basedOn w:val="DefaultParagraphFont"/>
    <w:link w:val="Subtitle0"/>
    <w:uiPriority w:val="11"/>
    <w:rsid w:val="006E332F"/>
    <w:rPr>
      <w:rFonts w:ascii="Arial" w:eastAsiaTheme="minorEastAsia" w:hAnsi="Arial" w:cstheme="minorBidi"/>
      <w:b/>
      <w:bCs/>
      <w:noProof/>
      <w:color w:val="005D93"/>
      <w:spacing w:val="15"/>
      <w:sz w:val="28"/>
      <w:szCs w:val="22"/>
      <w:lang w:val="en-US"/>
    </w:rPr>
  </w:style>
  <w:style w:type="character" w:customStyle="1" w:styleId="TitleChar">
    <w:name w:val="Title Char"/>
    <w:basedOn w:val="DefaultParagraphFont"/>
    <w:link w:val="Title"/>
    <w:uiPriority w:val="10"/>
    <w:rsid w:val="006E332F"/>
    <w:rPr>
      <w:rFonts w:ascii="Arial Bold" w:eastAsiaTheme="majorEastAsia" w:hAnsi="Arial Bold" w:cstheme="majorBidi"/>
      <w:b/>
      <w:caps/>
      <w:color w:val="005D93"/>
      <w:spacing w:val="-10"/>
      <w:kern w:val="28"/>
      <w:sz w:val="32"/>
      <w:szCs w:val="56"/>
    </w:rPr>
  </w:style>
  <w:style w:type="paragraph" w:styleId="Title">
    <w:name w:val="Title"/>
    <w:basedOn w:val="Normal"/>
    <w:next w:val="Normal"/>
    <w:link w:val="TitleChar"/>
    <w:uiPriority w:val="10"/>
    <w:qFormat/>
    <w:rsid w:val="006E332F"/>
    <w:pPr>
      <w:spacing w:before="160" w:after="160" w:line="276" w:lineRule="auto"/>
      <w:contextualSpacing/>
      <w:jc w:val="center"/>
    </w:pPr>
    <w:rPr>
      <w:rFonts w:ascii="Arial Bold" w:eastAsiaTheme="majorEastAsia" w:hAnsi="Arial Bold" w:cstheme="majorBidi"/>
      <w:b/>
      <w:caps/>
      <w:color w:val="005D93"/>
      <w:spacing w:val="-10"/>
      <w:kern w:val="28"/>
      <w:sz w:val="32"/>
      <w:szCs w:val="56"/>
    </w:rPr>
  </w:style>
  <w:style w:type="character" w:customStyle="1" w:styleId="TitleChar1">
    <w:name w:val="Title Char1"/>
    <w:basedOn w:val="DefaultParagraphFont"/>
    <w:rsid w:val="006E332F"/>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sid w:val="00C66CA4"/>
    <w:rPr>
      <w:color w:val="2B579A"/>
      <w:shd w:val="clear" w:color="auto" w:fill="E1DFDD"/>
    </w:rPr>
  </w:style>
  <w:style w:type="character" w:customStyle="1" w:styleId="ClauseLevel4Char">
    <w:name w:val="Clause Level 4 Char"/>
    <w:basedOn w:val="DefaultParagraphFont"/>
    <w:link w:val="ClauseLevel4"/>
    <w:uiPriority w:val="19"/>
    <w:rsid w:val="00E10BF9"/>
    <w:rPr>
      <w:rFonts w:ascii="Arial" w:hAnsi="Arial" w:cs="Arial"/>
      <w:sz w:val="22"/>
      <w:szCs w:val="22"/>
    </w:rPr>
  </w:style>
  <w:style w:type="numbering" w:customStyle="1" w:styleId="NoList2">
    <w:name w:val="No List2"/>
    <w:next w:val="NoList"/>
    <w:uiPriority w:val="99"/>
    <w:semiHidden/>
    <w:unhideWhenUsed/>
    <w:rsid w:val="00D45F13"/>
  </w:style>
  <w:style w:type="table" w:customStyle="1" w:styleId="TableGrid30">
    <w:name w:val="Table Grid3"/>
    <w:basedOn w:val="TableNormal"/>
    <w:next w:val="TableGrid"/>
    <w:uiPriority w:val="59"/>
    <w:rsid w:val="00D45F13"/>
    <w:rPr>
      <w:rFonts w:ascii="Arial" w:hAnsi="Arial"/>
      <w:sz w:val="22"/>
      <w:szCs w:val="24"/>
    </w:rPr>
    <w:tblPr>
      <w:tblInd w:w="1134" w:type="dxa"/>
    </w:tblPr>
  </w:style>
  <w:style w:type="table" w:customStyle="1" w:styleId="TableGrid11">
    <w:name w:val="Table Grid 11"/>
    <w:basedOn w:val="TableNormal"/>
    <w:next w:val="TableGrid10"/>
    <w:uiPriority w:val="99"/>
    <w:semiHidden/>
    <w:rsid w:val="00D45F13"/>
    <w:rPr>
      <w:rFonts w:ascii="Arial" w:hAnsi="Arial"/>
      <w:sz w:val="22"/>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uiPriority w:val="99"/>
    <w:semiHidden/>
    <w:rsid w:val="00D45F13"/>
    <w:pPr>
      <w:ind w:left="1134"/>
    </w:pPr>
    <w:rPr>
      <w:rFonts w:ascii="Arial" w:hAnsi="Arial"/>
      <w:sz w:val="22"/>
      <w:szCs w:val="24"/>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rsid w:val="00D45F13"/>
    <w:pPr>
      <w:ind w:left="1134"/>
    </w:pPr>
    <w:rPr>
      <w:rFonts w:ascii="Arial" w:hAnsi="Arial"/>
      <w:sz w:val="22"/>
      <w:szCs w:val="24"/>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rsid w:val="00D45F13"/>
    <w:pPr>
      <w:ind w:left="1134"/>
    </w:pPr>
    <w:rPr>
      <w:rFonts w:ascii="Arial" w:hAnsi="Arial"/>
      <w:sz w:val="22"/>
      <w:szCs w:val="24"/>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rsid w:val="00D45F13"/>
    <w:pPr>
      <w:ind w:left="1134"/>
    </w:pPr>
    <w:rPr>
      <w:rFonts w:ascii="Arial" w:hAnsi="Arial"/>
      <w:sz w:val="22"/>
      <w:szCs w:val="24"/>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rsid w:val="00D45F13"/>
    <w:pPr>
      <w:ind w:left="1134"/>
    </w:pPr>
    <w:rPr>
      <w:rFonts w:ascii="Arial" w:hAnsi="Arial"/>
      <w:sz w:val="22"/>
      <w:szCs w:val="24"/>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rsid w:val="00D45F13"/>
    <w:pPr>
      <w:ind w:left="1134"/>
    </w:pPr>
    <w:rPr>
      <w:rFonts w:ascii="Arial" w:hAnsi="Arial"/>
      <w:color w:val="000080"/>
      <w:sz w:val="22"/>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rsid w:val="00D45F13"/>
    <w:pPr>
      <w:ind w:left="1134"/>
    </w:pPr>
    <w:rPr>
      <w:rFonts w:ascii="Arial" w:hAnsi="Arial"/>
      <w:sz w:val="22"/>
      <w:szCs w:val="24"/>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rsid w:val="00D45F13"/>
    <w:pPr>
      <w:ind w:left="1134"/>
    </w:pPr>
    <w:rPr>
      <w:rFonts w:ascii="Arial" w:hAnsi="Arial"/>
      <w:color w:val="FFFFFF"/>
      <w:sz w:val="22"/>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rsid w:val="00D45F13"/>
    <w:pPr>
      <w:ind w:left="1134"/>
    </w:pPr>
    <w:rPr>
      <w:rFonts w:ascii="Arial" w:hAnsi="Arial"/>
      <w:sz w:val="22"/>
      <w:szCs w:val="24"/>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rsid w:val="00D45F13"/>
    <w:pPr>
      <w:ind w:left="1134"/>
    </w:pPr>
    <w:rPr>
      <w:rFonts w:ascii="Arial" w:hAnsi="Arial"/>
      <w:sz w:val="22"/>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rsid w:val="00D45F13"/>
    <w:pPr>
      <w:ind w:left="1134"/>
    </w:pPr>
    <w:rPr>
      <w:rFonts w:ascii="Arial" w:hAnsi="Arial"/>
      <w:b/>
      <w:bCs/>
      <w:sz w:val="22"/>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rsid w:val="00D45F13"/>
    <w:pPr>
      <w:ind w:left="1134"/>
    </w:pPr>
    <w:rPr>
      <w:rFonts w:ascii="Arial" w:hAnsi="Arial"/>
      <w:b/>
      <w:bCs/>
      <w:sz w:val="22"/>
      <w:szCs w:val="24"/>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rsid w:val="00D45F13"/>
    <w:pPr>
      <w:ind w:left="1134"/>
    </w:pPr>
    <w:rPr>
      <w:rFonts w:ascii="Arial" w:hAnsi="Arial"/>
      <w:b/>
      <w:bCs/>
      <w:sz w:val="22"/>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rsid w:val="00D45F13"/>
    <w:pPr>
      <w:ind w:left="1134"/>
    </w:pPr>
    <w:rPr>
      <w:rFonts w:ascii="Arial" w:hAnsi="Arial"/>
      <w:sz w:val="22"/>
      <w:szCs w:val="24"/>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uiPriority w:val="99"/>
    <w:semiHidden/>
    <w:rsid w:val="00D45F13"/>
    <w:pPr>
      <w:ind w:left="1134"/>
    </w:pPr>
    <w:rPr>
      <w:rFonts w:ascii="Arial" w:hAnsi="Arial"/>
      <w:sz w:val="22"/>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uiPriority w:val="99"/>
    <w:semiHidden/>
    <w:rsid w:val="00D45F13"/>
    <w:pPr>
      <w:ind w:left="1134"/>
    </w:pPr>
    <w:rPr>
      <w:rFonts w:ascii="Arial" w:hAnsi="Arial"/>
      <w:sz w:val="22"/>
      <w:szCs w:val="24"/>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rsid w:val="00D45F13"/>
    <w:pPr>
      <w:ind w:left="1134"/>
    </w:pPr>
    <w:rPr>
      <w:rFonts w:ascii="Arial" w:hAnsi="Arial"/>
      <w:sz w:val="22"/>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21">
    <w:name w:val="Table Grid 21"/>
    <w:basedOn w:val="TableNormal"/>
    <w:next w:val="TableGrid20"/>
    <w:uiPriority w:val="99"/>
    <w:semiHidden/>
    <w:rsid w:val="00D45F13"/>
    <w:pPr>
      <w:ind w:left="1134"/>
    </w:pPr>
    <w:rPr>
      <w:rFonts w:ascii="Arial" w:hAnsi="Arial"/>
      <w:sz w:val="22"/>
      <w:szCs w:val="24"/>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rsid w:val="00D45F13"/>
    <w:pPr>
      <w:ind w:left="1134"/>
    </w:pPr>
    <w:rPr>
      <w:rFonts w:ascii="Arial" w:hAnsi="Arial"/>
      <w:sz w:val="22"/>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rsid w:val="00D45F13"/>
    <w:pPr>
      <w:ind w:left="1134"/>
    </w:pPr>
    <w:rPr>
      <w:rFonts w:ascii="Arial" w:hAnsi="Arial"/>
      <w:sz w:val="22"/>
      <w:szCs w:val="24"/>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rsid w:val="00D45F13"/>
    <w:pPr>
      <w:ind w:left="1134"/>
    </w:pPr>
    <w:rPr>
      <w:rFonts w:ascii="Arial" w:hAnsi="Arial"/>
      <w:sz w:val="22"/>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rsid w:val="00D45F13"/>
    <w:pPr>
      <w:ind w:left="1134"/>
    </w:pPr>
    <w:rPr>
      <w:rFonts w:ascii="Arial" w:hAnsi="Arial"/>
      <w:sz w:val="22"/>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rsid w:val="00D45F13"/>
    <w:pPr>
      <w:ind w:left="1134"/>
    </w:pPr>
    <w:rPr>
      <w:rFonts w:ascii="Arial" w:hAnsi="Arial"/>
      <w:b/>
      <w:bCs/>
      <w:sz w:val="22"/>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rsid w:val="00D45F13"/>
    <w:pPr>
      <w:ind w:left="1134"/>
    </w:pPr>
    <w:rPr>
      <w:rFonts w:ascii="Arial" w:hAnsi="Arial"/>
      <w:sz w:val="22"/>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rsid w:val="00D45F13"/>
    <w:pPr>
      <w:ind w:left="1134"/>
    </w:pPr>
    <w:rPr>
      <w:rFonts w:ascii="Arial" w:hAnsi="Arial"/>
      <w:sz w:val="22"/>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rsid w:val="00D45F13"/>
    <w:pPr>
      <w:ind w:left="1134"/>
    </w:pPr>
    <w:rPr>
      <w:rFonts w:ascii="Arial" w:hAnsi="Arial"/>
      <w:sz w:val="22"/>
      <w:szCs w:val="24"/>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rsid w:val="00D45F13"/>
    <w:pPr>
      <w:ind w:left="1134"/>
    </w:pPr>
    <w:rPr>
      <w:rFonts w:ascii="Arial" w:hAnsi="Arial"/>
      <w:sz w:val="22"/>
      <w:szCs w:val="24"/>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rsid w:val="00D45F13"/>
    <w:pPr>
      <w:ind w:left="1134"/>
    </w:pPr>
    <w:rPr>
      <w:rFonts w:ascii="Arial" w:hAnsi="Arial"/>
      <w:sz w:val="22"/>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rsid w:val="00D45F13"/>
    <w:pPr>
      <w:ind w:left="1134"/>
    </w:pPr>
    <w:rPr>
      <w:rFonts w:ascii="Arial" w:hAnsi="Arial"/>
      <w:sz w:val="22"/>
      <w:szCs w:val="24"/>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rsid w:val="00D45F13"/>
    <w:pPr>
      <w:ind w:left="1134"/>
    </w:pPr>
    <w:rPr>
      <w:rFonts w:ascii="Arial" w:hAnsi="Arial"/>
      <w:sz w:val="22"/>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rsid w:val="00D45F13"/>
    <w:pPr>
      <w:ind w:left="1134"/>
    </w:pPr>
    <w:rPr>
      <w:rFonts w:ascii="Arial" w:hAnsi="Arial"/>
      <w:sz w:val="22"/>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rsid w:val="00D45F13"/>
    <w:pPr>
      <w:ind w:left="1134"/>
    </w:pPr>
    <w:rPr>
      <w:rFonts w:ascii="Arial" w:hAnsi="Arial"/>
      <w:sz w:val="22"/>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rsid w:val="00D45F13"/>
    <w:pPr>
      <w:ind w:left="1134"/>
    </w:pPr>
    <w:rPr>
      <w:rFonts w:ascii="Arial" w:hAnsi="Arial"/>
      <w:sz w:val="22"/>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rsid w:val="00D45F13"/>
    <w:pPr>
      <w:ind w:left="1134"/>
    </w:pPr>
    <w:rPr>
      <w:rFonts w:ascii="Arial" w:hAnsi="Arial"/>
      <w:sz w:val="22"/>
      <w:szCs w:val="24"/>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rsid w:val="00D45F13"/>
    <w:pPr>
      <w:ind w:left="1134"/>
    </w:pPr>
    <w:rPr>
      <w:rFonts w:ascii="Arial" w:hAnsi="Arial"/>
      <w:sz w:val="22"/>
      <w:szCs w:val="24"/>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rsid w:val="00D45F13"/>
    <w:pPr>
      <w:ind w:left="1134"/>
    </w:pPr>
    <w:rPr>
      <w:rFonts w:ascii="Arial" w:hAnsi="Arial"/>
      <w:sz w:val="22"/>
      <w:szCs w:val="24"/>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rsid w:val="00D45F13"/>
    <w:pPr>
      <w:ind w:left="1134"/>
    </w:pPr>
    <w:rPr>
      <w:rFonts w:ascii="Arial" w:hAnsi="Arial"/>
      <w:sz w:val="22"/>
      <w:szCs w:val="24"/>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rsid w:val="00D45F13"/>
    <w:pPr>
      <w:ind w:left="1134"/>
    </w:pPr>
    <w:rPr>
      <w:rFonts w:ascii="Arial" w:hAnsi="Arial"/>
      <w:sz w:val="22"/>
      <w:szCs w:val="24"/>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Web11">
    <w:name w:val="Table Web 11"/>
    <w:basedOn w:val="TableNormal"/>
    <w:next w:val="TableWeb1"/>
    <w:uiPriority w:val="99"/>
    <w:semiHidden/>
    <w:rsid w:val="00D45F13"/>
    <w:pPr>
      <w:ind w:left="1134"/>
    </w:pPr>
    <w:rPr>
      <w:rFonts w:ascii="Arial" w:hAnsi="Arial"/>
      <w:sz w:val="22"/>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rsid w:val="00D45F13"/>
    <w:pPr>
      <w:ind w:left="1134"/>
    </w:pPr>
    <w:rPr>
      <w:rFonts w:ascii="Arial" w:hAnsi="Arial"/>
      <w:sz w:val="22"/>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rsid w:val="00D45F13"/>
    <w:pPr>
      <w:ind w:left="1134"/>
    </w:pPr>
    <w:rPr>
      <w:rFonts w:ascii="Arial" w:hAnsi="Arial"/>
      <w:sz w:val="22"/>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BoardHeading3Numb1">
    <w:name w:val="Board Heading 3 Numb1"/>
    <w:rsid w:val="00D45F13"/>
  </w:style>
  <w:style w:type="numbering" w:customStyle="1" w:styleId="Style11">
    <w:name w:val="Style11"/>
    <w:uiPriority w:val="99"/>
    <w:rsid w:val="00D45F13"/>
  </w:style>
  <w:style w:type="table" w:customStyle="1" w:styleId="LightShading1">
    <w:name w:val="Light Shading1"/>
    <w:basedOn w:val="TableNormal"/>
    <w:next w:val="LightShading"/>
    <w:uiPriority w:val="60"/>
    <w:rsid w:val="00D45F13"/>
    <w:rPr>
      <w:rFonts w:ascii="Arial" w:hAnsi="Arial"/>
      <w:color w:val="000000"/>
      <w:sz w:val="22"/>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aption2">
    <w:name w:val="Caption2"/>
    <w:basedOn w:val="Normal"/>
    <w:next w:val="Normal"/>
    <w:uiPriority w:val="35"/>
    <w:unhideWhenUsed/>
    <w:qFormat/>
    <w:locked/>
    <w:rsid w:val="00D45F13"/>
    <w:pPr>
      <w:spacing w:before="100" w:beforeAutospacing="1" w:after="200" w:afterAutospacing="1"/>
      <w:textAlignment w:val="baseline"/>
    </w:pPr>
    <w:rPr>
      <w:rFonts w:ascii="Arial" w:hAnsi="Arial" w:cs="Arial"/>
      <w:b/>
      <w:bCs/>
      <w:color w:val="4F81BD"/>
      <w:sz w:val="18"/>
      <w:szCs w:val="18"/>
    </w:rPr>
  </w:style>
  <w:style w:type="numbering" w:customStyle="1" w:styleId="Style211">
    <w:name w:val="Style211"/>
    <w:rsid w:val="00D45F13"/>
  </w:style>
  <w:style w:type="numbering" w:customStyle="1" w:styleId="Style221">
    <w:name w:val="Style221"/>
    <w:rsid w:val="00D45F13"/>
  </w:style>
  <w:style w:type="table" w:customStyle="1" w:styleId="TableGrid110">
    <w:name w:val="Table Grid11"/>
    <w:basedOn w:val="TableNormal"/>
    <w:next w:val="TableGrid"/>
    <w:uiPriority w:val="99"/>
    <w:semiHidden/>
    <w:rsid w:val="00D45F13"/>
    <w:rPr>
      <w:rFonts w:ascii="Arial" w:hAnsi="Arial"/>
      <w:sz w:val="22"/>
      <w:szCs w:val="24"/>
    </w:rPr>
    <w:tblPr>
      <w:tblInd w:w="1134" w:type="dxa"/>
    </w:tblPr>
  </w:style>
  <w:style w:type="table" w:customStyle="1" w:styleId="TableGridLight11">
    <w:name w:val="Table Grid Light11"/>
    <w:basedOn w:val="TableNormal"/>
    <w:next w:val="TableGridLight"/>
    <w:uiPriority w:val="40"/>
    <w:rsid w:val="00D45F13"/>
    <w:rPr>
      <w:rFonts w:ascii="Arial" w:hAnsi="Arial"/>
      <w:sz w:val="22"/>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next w:val="TableGridLight"/>
    <w:uiPriority w:val="40"/>
    <w:rsid w:val="00D45F13"/>
    <w:rPr>
      <w:rFonts w:ascii="Arial" w:hAnsi="Arial"/>
      <w:sz w:val="22"/>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normal0">
    <w:name w:val="Table normal"/>
    <w:basedOn w:val="Normal"/>
    <w:link w:val="TablenormalChar"/>
    <w:qFormat/>
    <w:rsid w:val="00D45F13"/>
    <w:pPr>
      <w:framePr w:hSpace="180" w:wrap="around" w:vAnchor="text" w:hAnchor="text" w:y="1"/>
      <w:spacing w:before="100" w:beforeAutospacing="1" w:after="100" w:afterAutospacing="1"/>
      <w:ind w:left="194"/>
      <w:suppressOverlap/>
      <w:textAlignment w:val="baseline"/>
    </w:pPr>
    <w:rPr>
      <w:rFonts w:ascii="Arial" w:hAnsi="Arial" w:cs="Arial"/>
      <w:sz w:val="22"/>
      <w:szCs w:val="22"/>
    </w:rPr>
  </w:style>
  <w:style w:type="character" w:customStyle="1" w:styleId="TablenormalChar">
    <w:name w:val="Table normal Char"/>
    <w:basedOn w:val="DefaultParagraphFont"/>
    <w:link w:val="Tablenormal0"/>
    <w:rsid w:val="00D45F13"/>
    <w:rPr>
      <w:rFonts w:ascii="Arial" w:hAnsi="Arial" w:cs="Arial"/>
      <w:sz w:val="22"/>
      <w:szCs w:val="22"/>
    </w:rPr>
  </w:style>
  <w:style w:type="character" w:customStyle="1" w:styleId="ListParagraphChar">
    <w:name w:val="List Paragraph Char"/>
    <w:basedOn w:val="DefaultParagraphFont"/>
    <w:link w:val="ListParagraph"/>
    <w:uiPriority w:val="34"/>
    <w:rsid w:val="00D45F13"/>
    <w:rPr>
      <w:rFonts w:eastAsia="Calibri"/>
      <w:sz w:val="24"/>
      <w:szCs w:val="24"/>
      <w:lang w:val="en-US" w:eastAsia="en-US"/>
    </w:rPr>
  </w:style>
  <w:style w:type="table" w:customStyle="1" w:styleId="TableGrid12">
    <w:name w:val="Table Grid12"/>
    <w:basedOn w:val="TableNormal"/>
    <w:next w:val="TableGrid"/>
    <w:uiPriority w:val="99"/>
    <w:semiHidden/>
    <w:rsid w:val="00594986"/>
    <w:rPr>
      <w:rFonts w:ascii="Arial" w:hAnsi="Arial"/>
      <w:sz w:val="22"/>
      <w:szCs w:val="24"/>
    </w:rPr>
    <w:tblPr>
      <w:tblInd w:w="1134" w:type="dxa"/>
    </w:tblPr>
  </w:style>
  <w:style w:type="table" w:customStyle="1" w:styleId="TableGrid210">
    <w:name w:val="Table Grid21"/>
    <w:basedOn w:val="TableNormal"/>
    <w:rsid w:val="002C5F65"/>
    <w:rPr>
      <w:rFonts w:ascii="Arial" w:eastAsia="Times" w:hAnsi="Arial"/>
    </w:rPr>
    <w:tblPr>
      <w:tblInd w:w="0" w:type="nil"/>
    </w:tblPr>
  </w:style>
  <w:style w:type="paragraph" w:customStyle="1" w:styleId="PMNormal">
    <w:name w:val="PM Normal"/>
    <w:basedOn w:val="Normal"/>
    <w:link w:val="PMNormalChar"/>
    <w:qFormat/>
    <w:rsid w:val="000209F5"/>
    <w:pPr>
      <w:pBdr>
        <w:top w:val="nil"/>
        <w:left w:val="nil"/>
        <w:bottom w:val="nil"/>
        <w:right w:val="nil"/>
        <w:between w:val="nil"/>
        <w:bar w:val="nil"/>
      </w:pBdr>
      <w:spacing w:before="120" w:after="120"/>
      <w:ind w:left="737"/>
    </w:pPr>
    <w:rPr>
      <w:rFonts w:ascii="Arial" w:eastAsia="Arial Unicode MS" w:hAnsi="Arial"/>
      <w:sz w:val="22"/>
      <w:szCs w:val="24"/>
      <w:bdr w:val="nil"/>
      <w:lang w:val="en-US" w:eastAsia="en-US"/>
    </w:rPr>
  </w:style>
  <w:style w:type="character" w:customStyle="1" w:styleId="PMNormalChar">
    <w:name w:val="PM Normal Char"/>
    <w:basedOn w:val="DefaultParagraphFont"/>
    <w:link w:val="PMNormal"/>
    <w:rsid w:val="000209F5"/>
    <w:rPr>
      <w:rFonts w:ascii="Arial" w:eastAsia="Arial Unicode MS" w:hAnsi="Arial"/>
      <w:sz w:val="22"/>
      <w:szCs w:val="24"/>
      <w:bdr w:val="nil"/>
      <w:lang w:val="en-US" w:eastAsia="en-US"/>
    </w:rPr>
  </w:style>
  <w:style w:type="table" w:customStyle="1" w:styleId="ACARAtable2">
    <w:name w:val="ACARA table 2"/>
    <w:basedOn w:val="TableNormal"/>
    <w:uiPriority w:val="99"/>
    <w:rsid w:val="00EC435E"/>
    <w:rPr>
      <w:rFonts w:ascii="Roboto" w:eastAsiaTheme="minorHAnsi" w:hAnsi="Roboto" w:cstheme="minorBidi"/>
      <w:kern w:val="2"/>
      <w:szCs w:val="24"/>
      <w:lang w:eastAsia="en-US"/>
      <w14:ligatures w14:val="standardContextual"/>
    </w:rPr>
    <w:tblPr>
      <w:tblStyleRowBandSize w:val="1"/>
      <w:tblBorders>
        <w:bottom w:val="single" w:sz="2" w:space="0" w:color="000000" w:themeColor="text1"/>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Segoe UI Variable Small Semibol" w:hAnsi="Segoe UI Variable Small Semibol"/>
        <w:b w:val="0"/>
        <w:color w:val="FFFFFF" w:themeColor="background1"/>
        <w:sz w:val="20"/>
      </w:rPr>
      <w:tblPr/>
      <w:tcPr>
        <w:shd w:val="clear" w:color="auto" w:fill="00639C"/>
      </w:tcPr>
    </w:tblStylePr>
    <w:tblStylePr w:type="firstCol">
      <w:rPr>
        <w:rFonts w:ascii="Segoe UI Variable Small Semibol" w:hAnsi="Segoe UI Variable Small Semibol"/>
        <w:b/>
        <w:color w:val="auto"/>
        <w:sz w:val="20"/>
      </w:rPr>
      <w:tblPr/>
      <w:tcPr>
        <w:shd w:val="clear" w:color="auto" w:fill="D0CECE"/>
      </w:tcPr>
    </w:tblStylePr>
    <w:tblStylePr w:type="band2Horz">
      <w:tblPr/>
      <w:tcPr>
        <w:shd w:val="clear" w:color="auto" w:fill="F2F2F2" w:themeFill="background1" w:themeFillShade="F2"/>
      </w:tcPr>
    </w:tblStylePr>
  </w:style>
  <w:style w:type="paragraph" w:customStyle="1" w:styleId="ACARAtablebodytext">
    <w:name w:val="ACARA table body text"/>
    <w:qFormat/>
    <w:rsid w:val="00EC435E"/>
    <w:pPr>
      <w:snapToGrid w:val="0"/>
      <w:spacing w:before="60" w:after="60"/>
    </w:pPr>
    <w:rPr>
      <w:rFonts w:ascii="Roboto" w:eastAsiaTheme="minorHAnsi" w:hAnsi="Roboto" w:cs="Times New Roman (Body 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3512">
      <w:bodyDiv w:val="1"/>
      <w:marLeft w:val="0"/>
      <w:marRight w:val="0"/>
      <w:marTop w:val="0"/>
      <w:marBottom w:val="0"/>
      <w:divBdr>
        <w:top w:val="none" w:sz="0" w:space="0" w:color="auto"/>
        <w:left w:val="none" w:sz="0" w:space="0" w:color="auto"/>
        <w:bottom w:val="none" w:sz="0" w:space="0" w:color="auto"/>
        <w:right w:val="none" w:sz="0" w:space="0" w:color="auto"/>
      </w:divBdr>
    </w:div>
    <w:div w:id="96020441">
      <w:bodyDiv w:val="1"/>
      <w:marLeft w:val="0"/>
      <w:marRight w:val="0"/>
      <w:marTop w:val="0"/>
      <w:marBottom w:val="0"/>
      <w:divBdr>
        <w:top w:val="none" w:sz="0" w:space="0" w:color="auto"/>
        <w:left w:val="none" w:sz="0" w:space="0" w:color="auto"/>
        <w:bottom w:val="none" w:sz="0" w:space="0" w:color="auto"/>
        <w:right w:val="none" w:sz="0" w:space="0" w:color="auto"/>
      </w:divBdr>
    </w:div>
    <w:div w:id="158473610">
      <w:bodyDiv w:val="1"/>
      <w:marLeft w:val="0"/>
      <w:marRight w:val="0"/>
      <w:marTop w:val="0"/>
      <w:marBottom w:val="0"/>
      <w:divBdr>
        <w:top w:val="none" w:sz="0" w:space="0" w:color="auto"/>
        <w:left w:val="none" w:sz="0" w:space="0" w:color="auto"/>
        <w:bottom w:val="none" w:sz="0" w:space="0" w:color="auto"/>
        <w:right w:val="none" w:sz="0" w:space="0" w:color="auto"/>
      </w:divBdr>
      <w:divsChild>
        <w:div w:id="30229610">
          <w:marLeft w:val="0"/>
          <w:marRight w:val="0"/>
          <w:marTop w:val="0"/>
          <w:marBottom w:val="0"/>
          <w:divBdr>
            <w:top w:val="none" w:sz="0" w:space="0" w:color="auto"/>
            <w:left w:val="none" w:sz="0" w:space="0" w:color="auto"/>
            <w:bottom w:val="none" w:sz="0" w:space="0" w:color="auto"/>
            <w:right w:val="none" w:sz="0" w:space="0" w:color="auto"/>
          </w:divBdr>
        </w:div>
        <w:div w:id="42490686">
          <w:marLeft w:val="0"/>
          <w:marRight w:val="0"/>
          <w:marTop w:val="0"/>
          <w:marBottom w:val="0"/>
          <w:divBdr>
            <w:top w:val="none" w:sz="0" w:space="0" w:color="auto"/>
            <w:left w:val="none" w:sz="0" w:space="0" w:color="auto"/>
            <w:bottom w:val="none" w:sz="0" w:space="0" w:color="auto"/>
            <w:right w:val="none" w:sz="0" w:space="0" w:color="auto"/>
          </w:divBdr>
        </w:div>
        <w:div w:id="43917567">
          <w:marLeft w:val="0"/>
          <w:marRight w:val="0"/>
          <w:marTop w:val="0"/>
          <w:marBottom w:val="0"/>
          <w:divBdr>
            <w:top w:val="none" w:sz="0" w:space="0" w:color="auto"/>
            <w:left w:val="none" w:sz="0" w:space="0" w:color="auto"/>
            <w:bottom w:val="none" w:sz="0" w:space="0" w:color="auto"/>
            <w:right w:val="none" w:sz="0" w:space="0" w:color="auto"/>
          </w:divBdr>
        </w:div>
        <w:div w:id="154146935">
          <w:marLeft w:val="0"/>
          <w:marRight w:val="0"/>
          <w:marTop w:val="0"/>
          <w:marBottom w:val="0"/>
          <w:divBdr>
            <w:top w:val="none" w:sz="0" w:space="0" w:color="auto"/>
            <w:left w:val="none" w:sz="0" w:space="0" w:color="auto"/>
            <w:bottom w:val="none" w:sz="0" w:space="0" w:color="auto"/>
            <w:right w:val="none" w:sz="0" w:space="0" w:color="auto"/>
          </w:divBdr>
        </w:div>
        <w:div w:id="166789474">
          <w:marLeft w:val="0"/>
          <w:marRight w:val="0"/>
          <w:marTop w:val="0"/>
          <w:marBottom w:val="0"/>
          <w:divBdr>
            <w:top w:val="none" w:sz="0" w:space="0" w:color="auto"/>
            <w:left w:val="none" w:sz="0" w:space="0" w:color="auto"/>
            <w:bottom w:val="none" w:sz="0" w:space="0" w:color="auto"/>
            <w:right w:val="none" w:sz="0" w:space="0" w:color="auto"/>
          </w:divBdr>
        </w:div>
        <w:div w:id="204954417">
          <w:marLeft w:val="0"/>
          <w:marRight w:val="0"/>
          <w:marTop w:val="0"/>
          <w:marBottom w:val="0"/>
          <w:divBdr>
            <w:top w:val="none" w:sz="0" w:space="0" w:color="auto"/>
            <w:left w:val="none" w:sz="0" w:space="0" w:color="auto"/>
            <w:bottom w:val="none" w:sz="0" w:space="0" w:color="auto"/>
            <w:right w:val="none" w:sz="0" w:space="0" w:color="auto"/>
          </w:divBdr>
        </w:div>
        <w:div w:id="248736778">
          <w:marLeft w:val="0"/>
          <w:marRight w:val="0"/>
          <w:marTop w:val="0"/>
          <w:marBottom w:val="0"/>
          <w:divBdr>
            <w:top w:val="none" w:sz="0" w:space="0" w:color="auto"/>
            <w:left w:val="none" w:sz="0" w:space="0" w:color="auto"/>
            <w:bottom w:val="none" w:sz="0" w:space="0" w:color="auto"/>
            <w:right w:val="none" w:sz="0" w:space="0" w:color="auto"/>
          </w:divBdr>
        </w:div>
        <w:div w:id="250283326">
          <w:marLeft w:val="0"/>
          <w:marRight w:val="0"/>
          <w:marTop w:val="0"/>
          <w:marBottom w:val="0"/>
          <w:divBdr>
            <w:top w:val="none" w:sz="0" w:space="0" w:color="auto"/>
            <w:left w:val="none" w:sz="0" w:space="0" w:color="auto"/>
            <w:bottom w:val="none" w:sz="0" w:space="0" w:color="auto"/>
            <w:right w:val="none" w:sz="0" w:space="0" w:color="auto"/>
          </w:divBdr>
        </w:div>
        <w:div w:id="367533096">
          <w:marLeft w:val="0"/>
          <w:marRight w:val="0"/>
          <w:marTop w:val="0"/>
          <w:marBottom w:val="0"/>
          <w:divBdr>
            <w:top w:val="none" w:sz="0" w:space="0" w:color="auto"/>
            <w:left w:val="none" w:sz="0" w:space="0" w:color="auto"/>
            <w:bottom w:val="none" w:sz="0" w:space="0" w:color="auto"/>
            <w:right w:val="none" w:sz="0" w:space="0" w:color="auto"/>
          </w:divBdr>
        </w:div>
        <w:div w:id="395058758">
          <w:marLeft w:val="0"/>
          <w:marRight w:val="0"/>
          <w:marTop w:val="0"/>
          <w:marBottom w:val="0"/>
          <w:divBdr>
            <w:top w:val="none" w:sz="0" w:space="0" w:color="auto"/>
            <w:left w:val="none" w:sz="0" w:space="0" w:color="auto"/>
            <w:bottom w:val="none" w:sz="0" w:space="0" w:color="auto"/>
            <w:right w:val="none" w:sz="0" w:space="0" w:color="auto"/>
          </w:divBdr>
        </w:div>
        <w:div w:id="471139067">
          <w:marLeft w:val="0"/>
          <w:marRight w:val="0"/>
          <w:marTop w:val="0"/>
          <w:marBottom w:val="0"/>
          <w:divBdr>
            <w:top w:val="none" w:sz="0" w:space="0" w:color="auto"/>
            <w:left w:val="none" w:sz="0" w:space="0" w:color="auto"/>
            <w:bottom w:val="none" w:sz="0" w:space="0" w:color="auto"/>
            <w:right w:val="none" w:sz="0" w:space="0" w:color="auto"/>
          </w:divBdr>
        </w:div>
        <w:div w:id="496652888">
          <w:marLeft w:val="0"/>
          <w:marRight w:val="0"/>
          <w:marTop w:val="0"/>
          <w:marBottom w:val="0"/>
          <w:divBdr>
            <w:top w:val="none" w:sz="0" w:space="0" w:color="auto"/>
            <w:left w:val="none" w:sz="0" w:space="0" w:color="auto"/>
            <w:bottom w:val="none" w:sz="0" w:space="0" w:color="auto"/>
            <w:right w:val="none" w:sz="0" w:space="0" w:color="auto"/>
          </w:divBdr>
        </w:div>
        <w:div w:id="681054150">
          <w:marLeft w:val="0"/>
          <w:marRight w:val="0"/>
          <w:marTop w:val="0"/>
          <w:marBottom w:val="0"/>
          <w:divBdr>
            <w:top w:val="none" w:sz="0" w:space="0" w:color="auto"/>
            <w:left w:val="none" w:sz="0" w:space="0" w:color="auto"/>
            <w:bottom w:val="none" w:sz="0" w:space="0" w:color="auto"/>
            <w:right w:val="none" w:sz="0" w:space="0" w:color="auto"/>
          </w:divBdr>
        </w:div>
        <w:div w:id="851072931">
          <w:marLeft w:val="0"/>
          <w:marRight w:val="0"/>
          <w:marTop w:val="0"/>
          <w:marBottom w:val="0"/>
          <w:divBdr>
            <w:top w:val="none" w:sz="0" w:space="0" w:color="auto"/>
            <w:left w:val="none" w:sz="0" w:space="0" w:color="auto"/>
            <w:bottom w:val="none" w:sz="0" w:space="0" w:color="auto"/>
            <w:right w:val="none" w:sz="0" w:space="0" w:color="auto"/>
          </w:divBdr>
        </w:div>
        <w:div w:id="885870946">
          <w:marLeft w:val="0"/>
          <w:marRight w:val="0"/>
          <w:marTop w:val="0"/>
          <w:marBottom w:val="0"/>
          <w:divBdr>
            <w:top w:val="none" w:sz="0" w:space="0" w:color="auto"/>
            <w:left w:val="none" w:sz="0" w:space="0" w:color="auto"/>
            <w:bottom w:val="none" w:sz="0" w:space="0" w:color="auto"/>
            <w:right w:val="none" w:sz="0" w:space="0" w:color="auto"/>
          </w:divBdr>
        </w:div>
        <w:div w:id="904610886">
          <w:marLeft w:val="0"/>
          <w:marRight w:val="0"/>
          <w:marTop w:val="0"/>
          <w:marBottom w:val="0"/>
          <w:divBdr>
            <w:top w:val="none" w:sz="0" w:space="0" w:color="auto"/>
            <w:left w:val="none" w:sz="0" w:space="0" w:color="auto"/>
            <w:bottom w:val="none" w:sz="0" w:space="0" w:color="auto"/>
            <w:right w:val="none" w:sz="0" w:space="0" w:color="auto"/>
          </w:divBdr>
        </w:div>
        <w:div w:id="932317237">
          <w:marLeft w:val="0"/>
          <w:marRight w:val="0"/>
          <w:marTop w:val="0"/>
          <w:marBottom w:val="0"/>
          <w:divBdr>
            <w:top w:val="none" w:sz="0" w:space="0" w:color="auto"/>
            <w:left w:val="none" w:sz="0" w:space="0" w:color="auto"/>
            <w:bottom w:val="none" w:sz="0" w:space="0" w:color="auto"/>
            <w:right w:val="none" w:sz="0" w:space="0" w:color="auto"/>
          </w:divBdr>
        </w:div>
        <w:div w:id="998311563">
          <w:marLeft w:val="0"/>
          <w:marRight w:val="0"/>
          <w:marTop w:val="0"/>
          <w:marBottom w:val="0"/>
          <w:divBdr>
            <w:top w:val="none" w:sz="0" w:space="0" w:color="auto"/>
            <w:left w:val="none" w:sz="0" w:space="0" w:color="auto"/>
            <w:bottom w:val="none" w:sz="0" w:space="0" w:color="auto"/>
            <w:right w:val="none" w:sz="0" w:space="0" w:color="auto"/>
          </w:divBdr>
        </w:div>
        <w:div w:id="1063598734">
          <w:marLeft w:val="0"/>
          <w:marRight w:val="0"/>
          <w:marTop w:val="0"/>
          <w:marBottom w:val="0"/>
          <w:divBdr>
            <w:top w:val="none" w:sz="0" w:space="0" w:color="auto"/>
            <w:left w:val="none" w:sz="0" w:space="0" w:color="auto"/>
            <w:bottom w:val="none" w:sz="0" w:space="0" w:color="auto"/>
            <w:right w:val="none" w:sz="0" w:space="0" w:color="auto"/>
          </w:divBdr>
        </w:div>
        <w:div w:id="1256327930">
          <w:marLeft w:val="0"/>
          <w:marRight w:val="0"/>
          <w:marTop w:val="0"/>
          <w:marBottom w:val="0"/>
          <w:divBdr>
            <w:top w:val="none" w:sz="0" w:space="0" w:color="auto"/>
            <w:left w:val="none" w:sz="0" w:space="0" w:color="auto"/>
            <w:bottom w:val="none" w:sz="0" w:space="0" w:color="auto"/>
            <w:right w:val="none" w:sz="0" w:space="0" w:color="auto"/>
          </w:divBdr>
        </w:div>
        <w:div w:id="1256740867">
          <w:marLeft w:val="0"/>
          <w:marRight w:val="0"/>
          <w:marTop w:val="0"/>
          <w:marBottom w:val="0"/>
          <w:divBdr>
            <w:top w:val="none" w:sz="0" w:space="0" w:color="auto"/>
            <w:left w:val="none" w:sz="0" w:space="0" w:color="auto"/>
            <w:bottom w:val="none" w:sz="0" w:space="0" w:color="auto"/>
            <w:right w:val="none" w:sz="0" w:space="0" w:color="auto"/>
          </w:divBdr>
        </w:div>
        <w:div w:id="1299339281">
          <w:marLeft w:val="0"/>
          <w:marRight w:val="0"/>
          <w:marTop w:val="0"/>
          <w:marBottom w:val="0"/>
          <w:divBdr>
            <w:top w:val="none" w:sz="0" w:space="0" w:color="auto"/>
            <w:left w:val="none" w:sz="0" w:space="0" w:color="auto"/>
            <w:bottom w:val="none" w:sz="0" w:space="0" w:color="auto"/>
            <w:right w:val="none" w:sz="0" w:space="0" w:color="auto"/>
          </w:divBdr>
        </w:div>
        <w:div w:id="1311445560">
          <w:marLeft w:val="0"/>
          <w:marRight w:val="0"/>
          <w:marTop w:val="0"/>
          <w:marBottom w:val="0"/>
          <w:divBdr>
            <w:top w:val="none" w:sz="0" w:space="0" w:color="auto"/>
            <w:left w:val="none" w:sz="0" w:space="0" w:color="auto"/>
            <w:bottom w:val="none" w:sz="0" w:space="0" w:color="auto"/>
            <w:right w:val="none" w:sz="0" w:space="0" w:color="auto"/>
          </w:divBdr>
        </w:div>
        <w:div w:id="1449157765">
          <w:marLeft w:val="0"/>
          <w:marRight w:val="0"/>
          <w:marTop w:val="0"/>
          <w:marBottom w:val="0"/>
          <w:divBdr>
            <w:top w:val="none" w:sz="0" w:space="0" w:color="auto"/>
            <w:left w:val="none" w:sz="0" w:space="0" w:color="auto"/>
            <w:bottom w:val="none" w:sz="0" w:space="0" w:color="auto"/>
            <w:right w:val="none" w:sz="0" w:space="0" w:color="auto"/>
          </w:divBdr>
        </w:div>
        <w:div w:id="1580559582">
          <w:marLeft w:val="0"/>
          <w:marRight w:val="0"/>
          <w:marTop w:val="0"/>
          <w:marBottom w:val="0"/>
          <w:divBdr>
            <w:top w:val="none" w:sz="0" w:space="0" w:color="auto"/>
            <w:left w:val="none" w:sz="0" w:space="0" w:color="auto"/>
            <w:bottom w:val="none" w:sz="0" w:space="0" w:color="auto"/>
            <w:right w:val="none" w:sz="0" w:space="0" w:color="auto"/>
          </w:divBdr>
        </w:div>
        <w:div w:id="1652102895">
          <w:marLeft w:val="0"/>
          <w:marRight w:val="0"/>
          <w:marTop w:val="0"/>
          <w:marBottom w:val="0"/>
          <w:divBdr>
            <w:top w:val="none" w:sz="0" w:space="0" w:color="auto"/>
            <w:left w:val="none" w:sz="0" w:space="0" w:color="auto"/>
            <w:bottom w:val="none" w:sz="0" w:space="0" w:color="auto"/>
            <w:right w:val="none" w:sz="0" w:space="0" w:color="auto"/>
          </w:divBdr>
        </w:div>
        <w:div w:id="1661806770">
          <w:marLeft w:val="0"/>
          <w:marRight w:val="0"/>
          <w:marTop w:val="0"/>
          <w:marBottom w:val="0"/>
          <w:divBdr>
            <w:top w:val="none" w:sz="0" w:space="0" w:color="auto"/>
            <w:left w:val="none" w:sz="0" w:space="0" w:color="auto"/>
            <w:bottom w:val="none" w:sz="0" w:space="0" w:color="auto"/>
            <w:right w:val="none" w:sz="0" w:space="0" w:color="auto"/>
          </w:divBdr>
        </w:div>
        <w:div w:id="1858082694">
          <w:marLeft w:val="0"/>
          <w:marRight w:val="0"/>
          <w:marTop w:val="0"/>
          <w:marBottom w:val="0"/>
          <w:divBdr>
            <w:top w:val="none" w:sz="0" w:space="0" w:color="auto"/>
            <w:left w:val="none" w:sz="0" w:space="0" w:color="auto"/>
            <w:bottom w:val="none" w:sz="0" w:space="0" w:color="auto"/>
            <w:right w:val="none" w:sz="0" w:space="0" w:color="auto"/>
          </w:divBdr>
        </w:div>
        <w:div w:id="1963149141">
          <w:marLeft w:val="0"/>
          <w:marRight w:val="0"/>
          <w:marTop w:val="0"/>
          <w:marBottom w:val="0"/>
          <w:divBdr>
            <w:top w:val="none" w:sz="0" w:space="0" w:color="auto"/>
            <w:left w:val="none" w:sz="0" w:space="0" w:color="auto"/>
            <w:bottom w:val="none" w:sz="0" w:space="0" w:color="auto"/>
            <w:right w:val="none" w:sz="0" w:space="0" w:color="auto"/>
          </w:divBdr>
        </w:div>
        <w:div w:id="2070493956">
          <w:marLeft w:val="0"/>
          <w:marRight w:val="0"/>
          <w:marTop w:val="0"/>
          <w:marBottom w:val="0"/>
          <w:divBdr>
            <w:top w:val="none" w:sz="0" w:space="0" w:color="auto"/>
            <w:left w:val="none" w:sz="0" w:space="0" w:color="auto"/>
            <w:bottom w:val="none" w:sz="0" w:space="0" w:color="auto"/>
            <w:right w:val="none" w:sz="0" w:space="0" w:color="auto"/>
          </w:divBdr>
        </w:div>
      </w:divsChild>
    </w:div>
    <w:div w:id="276103265">
      <w:bodyDiv w:val="1"/>
      <w:marLeft w:val="0"/>
      <w:marRight w:val="0"/>
      <w:marTop w:val="0"/>
      <w:marBottom w:val="0"/>
      <w:divBdr>
        <w:top w:val="none" w:sz="0" w:space="0" w:color="auto"/>
        <w:left w:val="none" w:sz="0" w:space="0" w:color="auto"/>
        <w:bottom w:val="none" w:sz="0" w:space="0" w:color="auto"/>
        <w:right w:val="none" w:sz="0" w:space="0" w:color="auto"/>
      </w:divBdr>
      <w:divsChild>
        <w:div w:id="501287663">
          <w:marLeft w:val="547"/>
          <w:marRight w:val="0"/>
          <w:marTop w:val="0"/>
          <w:marBottom w:val="0"/>
          <w:divBdr>
            <w:top w:val="none" w:sz="0" w:space="0" w:color="auto"/>
            <w:left w:val="none" w:sz="0" w:space="0" w:color="auto"/>
            <w:bottom w:val="none" w:sz="0" w:space="0" w:color="auto"/>
            <w:right w:val="none" w:sz="0" w:space="0" w:color="auto"/>
          </w:divBdr>
        </w:div>
      </w:divsChild>
    </w:div>
    <w:div w:id="395132872">
      <w:bodyDiv w:val="1"/>
      <w:marLeft w:val="0"/>
      <w:marRight w:val="0"/>
      <w:marTop w:val="0"/>
      <w:marBottom w:val="0"/>
      <w:divBdr>
        <w:top w:val="none" w:sz="0" w:space="0" w:color="auto"/>
        <w:left w:val="none" w:sz="0" w:space="0" w:color="auto"/>
        <w:bottom w:val="none" w:sz="0" w:space="0" w:color="auto"/>
        <w:right w:val="none" w:sz="0" w:space="0" w:color="auto"/>
      </w:divBdr>
    </w:div>
    <w:div w:id="553737580">
      <w:bodyDiv w:val="1"/>
      <w:marLeft w:val="0"/>
      <w:marRight w:val="0"/>
      <w:marTop w:val="0"/>
      <w:marBottom w:val="0"/>
      <w:divBdr>
        <w:top w:val="none" w:sz="0" w:space="0" w:color="auto"/>
        <w:left w:val="none" w:sz="0" w:space="0" w:color="auto"/>
        <w:bottom w:val="none" w:sz="0" w:space="0" w:color="auto"/>
        <w:right w:val="none" w:sz="0" w:space="0" w:color="auto"/>
      </w:divBdr>
    </w:div>
    <w:div w:id="568688506">
      <w:bodyDiv w:val="1"/>
      <w:marLeft w:val="0"/>
      <w:marRight w:val="0"/>
      <w:marTop w:val="0"/>
      <w:marBottom w:val="0"/>
      <w:divBdr>
        <w:top w:val="none" w:sz="0" w:space="0" w:color="auto"/>
        <w:left w:val="none" w:sz="0" w:space="0" w:color="auto"/>
        <w:bottom w:val="none" w:sz="0" w:space="0" w:color="auto"/>
        <w:right w:val="none" w:sz="0" w:space="0" w:color="auto"/>
      </w:divBdr>
    </w:div>
    <w:div w:id="586111016">
      <w:bodyDiv w:val="1"/>
      <w:marLeft w:val="0"/>
      <w:marRight w:val="0"/>
      <w:marTop w:val="0"/>
      <w:marBottom w:val="0"/>
      <w:divBdr>
        <w:top w:val="none" w:sz="0" w:space="0" w:color="auto"/>
        <w:left w:val="none" w:sz="0" w:space="0" w:color="auto"/>
        <w:bottom w:val="none" w:sz="0" w:space="0" w:color="auto"/>
        <w:right w:val="none" w:sz="0" w:space="0" w:color="auto"/>
      </w:divBdr>
    </w:div>
    <w:div w:id="746079065">
      <w:bodyDiv w:val="1"/>
      <w:marLeft w:val="0"/>
      <w:marRight w:val="0"/>
      <w:marTop w:val="0"/>
      <w:marBottom w:val="0"/>
      <w:divBdr>
        <w:top w:val="none" w:sz="0" w:space="0" w:color="auto"/>
        <w:left w:val="none" w:sz="0" w:space="0" w:color="auto"/>
        <w:bottom w:val="none" w:sz="0" w:space="0" w:color="auto"/>
        <w:right w:val="none" w:sz="0" w:space="0" w:color="auto"/>
      </w:divBdr>
    </w:div>
    <w:div w:id="892735211">
      <w:bodyDiv w:val="1"/>
      <w:marLeft w:val="0"/>
      <w:marRight w:val="0"/>
      <w:marTop w:val="0"/>
      <w:marBottom w:val="0"/>
      <w:divBdr>
        <w:top w:val="none" w:sz="0" w:space="0" w:color="auto"/>
        <w:left w:val="none" w:sz="0" w:space="0" w:color="auto"/>
        <w:bottom w:val="none" w:sz="0" w:space="0" w:color="auto"/>
        <w:right w:val="none" w:sz="0" w:space="0" w:color="auto"/>
      </w:divBdr>
    </w:div>
    <w:div w:id="957905869">
      <w:bodyDiv w:val="1"/>
      <w:marLeft w:val="0"/>
      <w:marRight w:val="0"/>
      <w:marTop w:val="0"/>
      <w:marBottom w:val="0"/>
      <w:divBdr>
        <w:top w:val="none" w:sz="0" w:space="0" w:color="auto"/>
        <w:left w:val="none" w:sz="0" w:space="0" w:color="auto"/>
        <w:bottom w:val="none" w:sz="0" w:space="0" w:color="auto"/>
        <w:right w:val="none" w:sz="0" w:space="0" w:color="auto"/>
      </w:divBdr>
      <w:divsChild>
        <w:div w:id="1393580587">
          <w:marLeft w:val="446"/>
          <w:marRight w:val="0"/>
          <w:marTop w:val="120"/>
          <w:marBottom w:val="200"/>
          <w:divBdr>
            <w:top w:val="none" w:sz="0" w:space="0" w:color="auto"/>
            <w:left w:val="none" w:sz="0" w:space="0" w:color="auto"/>
            <w:bottom w:val="none" w:sz="0" w:space="0" w:color="auto"/>
            <w:right w:val="none" w:sz="0" w:space="0" w:color="auto"/>
          </w:divBdr>
        </w:div>
      </w:divsChild>
    </w:div>
    <w:div w:id="1050956746">
      <w:bodyDiv w:val="1"/>
      <w:marLeft w:val="0"/>
      <w:marRight w:val="0"/>
      <w:marTop w:val="0"/>
      <w:marBottom w:val="0"/>
      <w:divBdr>
        <w:top w:val="none" w:sz="0" w:space="0" w:color="auto"/>
        <w:left w:val="none" w:sz="0" w:space="0" w:color="auto"/>
        <w:bottom w:val="none" w:sz="0" w:space="0" w:color="auto"/>
        <w:right w:val="none" w:sz="0" w:space="0" w:color="auto"/>
      </w:divBdr>
    </w:div>
    <w:div w:id="1076706395">
      <w:bodyDiv w:val="1"/>
      <w:marLeft w:val="0"/>
      <w:marRight w:val="0"/>
      <w:marTop w:val="0"/>
      <w:marBottom w:val="0"/>
      <w:divBdr>
        <w:top w:val="none" w:sz="0" w:space="0" w:color="auto"/>
        <w:left w:val="none" w:sz="0" w:space="0" w:color="auto"/>
        <w:bottom w:val="none" w:sz="0" w:space="0" w:color="auto"/>
        <w:right w:val="none" w:sz="0" w:space="0" w:color="auto"/>
      </w:divBdr>
    </w:div>
    <w:div w:id="1084254466">
      <w:bodyDiv w:val="1"/>
      <w:marLeft w:val="0"/>
      <w:marRight w:val="0"/>
      <w:marTop w:val="0"/>
      <w:marBottom w:val="0"/>
      <w:divBdr>
        <w:top w:val="none" w:sz="0" w:space="0" w:color="auto"/>
        <w:left w:val="none" w:sz="0" w:space="0" w:color="auto"/>
        <w:bottom w:val="none" w:sz="0" w:space="0" w:color="auto"/>
        <w:right w:val="none" w:sz="0" w:space="0" w:color="auto"/>
      </w:divBdr>
    </w:div>
    <w:div w:id="1140852310">
      <w:bodyDiv w:val="1"/>
      <w:marLeft w:val="0"/>
      <w:marRight w:val="0"/>
      <w:marTop w:val="0"/>
      <w:marBottom w:val="0"/>
      <w:divBdr>
        <w:top w:val="none" w:sz="0" w:space="0" w:color="auto"/>
        <w:left w:val="none" w:sz="0" w:space="0" w:color="auto"/>
        <w:bottom w:val="none" w:sz="0" w:space="0" w:color="auto"/>
        <w:right w:val="none" w:sz="0" w:space="0" w:color="auto"/>
      </w:divBdr>
      <w:divsChild>
        <w:div w:id="1469277036">
          <w:marLeft w:val="0"/>
          <w:marRight w:val="0"/>
          <w:marTop w:val="0"/>
          <w:marBottom w:val="0"/>
          <w:divBdr>
            <w:top w:val="none" w:sz="0" w:space="0" w:color="auto"/>
            <w:left w:val="none" w:sz="0" w:space="0" w:color="auto"/>
            <w:bottom w:val="none" w:sz="0" w:space="0" w:color="auto"/>
            <w:right w:val="none" w:sz="0" w:space="0" w:color="auto"/>
          </w:divBdr>
          <w:divsChild>
            <w:div w:id="2144230532">
              <w:marLeft w:val="0"/>
              <w:marRight w:val="0"/>
              <w:marTop w:val="0"/>
              <w:marBottom w:val="720"/>
              <w:divBdr>
                <w:top w:val="none" w:sz="0" w:space="0" w:color="auto"/>
                <w:left w:val="none" w:sz="0" w:space="0" w:color="auto"/>
                <w:bottom w:val="none" w:sz="0" w:space="0" w:color="auto"/>
                <w:right w:val="none" w:sz="0" w:space="0" w:color="auto"/>
              </w:divBdr>
              <w:divsChild>
                <w:div w:id="1046947232">
                  <w:marLeft w:val="2700"/>
                  <w:marRight w:val="180"/>
                  <w:marTop w:val="0"/>
                  <w:marBottom w:val="1440"/>
                  <w:divBdr>
                    <w:top w:val="none" w:sz="0" w:space="0" w:color="auto"/>
                    <w:left w:val="none" w:sz="0" w:space="0" w:color="auto"/>
                    <w:bottom w:val="none" w:sz="0" w:space="0" w:color="auto"/>
                    <w:right w:val="none" w:sz="0" w:space="0" w:color="auto"/>
                  </w:divBdr>
                  <w:divsChild>
                    <w:div w:id="1177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91028">
      <w:bodyDiv w:val="1"/>
      <w:marLeft w:val="0"/>
      <w:marRight w:val="0"/>
      <w:marTop w:val="0"/>
      <w:marBottom w:val="0"/>
      <w:divBdr>
        <w:top w:val="none" w:sz="0" w:space="0" w:color="auto"/>
        <w:left w:val="none" w:sz="0" w:space="0" w:color="auto"/>
        <w:bottom w:val="none" w:sz="0" w:space="0" w:color="auto"/>
        <w:right w:val="none" w:sz="0" w:space="0" w:color="auto"/>
      </w:divBdr>
    </w:div>
    <w:div w:id="1282955666">
      <w:bodyDiv w:val="1"/>
      <w:marLeft w:val="0"/>
      <w:marRight w:val="0"/>
      <w:marTop w:val="0"/>
      <w:marBottom w:val="0"/>
      <w:divBdr>
        <w:top w:val="none" w:sz="0" w:space="0" w:color="auto"/>
        <w:left w:val="none" w:sz="0" w:space="0" w:color="auto"/>
        <w:bottom w:val="none" w:sz="0" w:space="0" w:color="auto"/>
        <w:right w:val="none" w:sz="0" w:space="0" w:color="auto"/>
      </w:divBdr>
    </w:div>
    <w:div w:id="1409961495">
      <w:bodyDiv w:val="1"/>
      <w:marLeft w:val="0"/>
      <w:marRight w:val="0"/>
      <w:marTop w:val="0"/>
      <w:marBottom w:val="0"/>
      <w:divBdr>
        <w:top w:val="none" w:sz="0" w:space="0" w:color="auto"/>
        <w:left w:val="none" w:sz="0" w:space="0" w:color="auto"/>
        <w:bottom w:val="none" w:sz="0" w:space="0" w:color="auto"/>
        <w:right w:val="none" w:sz="0" w:space="0" w:color="auto"/>
      </w:divBdr>
    </w:div>
    <w:div w:id="1452896055">
      <w:bodyDiv w:val="1"/>
      <w:marLeft w:val="0"/>
      <w:marRight w:val="0"/>
      <w:marTop w:val="0"/>
      <w:marBottom w:val="0"/>
      <w:divBdr>
        <w:top w:val="none" w:sz="0" w:space="0" w:color="auto"/>
        <w:left w:val="none" w:sz="0" w:space="0" w:color="auto"/>
        <w:bottom w:val="none" w:sz="0" w:space="0" w:color="auto"/>
        <w:right w:val="none" w:sz="0" w:space="0" w:color="auto"/>
      </w:divBdr>
    </w:div>
    <w:div w:id="1455172974">
      <w:bodyDiv w:val="1"/>
      <w:marLeft w:val="0"/>
      <w:marRight w:val="0"/>
      <w:marTop w:val="0"/>
      <w:marBottom w:val="0"/>
      <w:divBdr>
        <w:top w:val="none" w:sz="0" w:space="0" w:color="auto"/>
        <w:left w:val="none" w:sz="0" w:space="0" w:color="auto"/>
        <w:bottom w:val="none" w:sz="0" w:space="0" w:color="auto"/>
        <w:right w:val="none" w:sz="0" w:space="0" w:color="auto"/>
      </w:divBdr>
    </w:div>
    <w:div w:id="1677613826">
      <w:bodyDiv w:val="1"/>
      <w:marLeft w:val="0"/>
      <w:marRight w:val="0"/>
      <w:marTop w:val="0"/>
      <w:marBottom w:val="0"/>
      <w:divBdr>
        <w:top w:val="none" w:sz="0" w:space="0" w:color="auto"/>
        <w:left w:val="none" w:sz="0" w:space="0" w:color="auto"/>
        <w:bottom w:val="none" w:sz="0" w:space="0" w:color="auto"/>
        <w:right w:val="none" w:sz="0" w:space="0" w:color="auto"/>
      </w:divBdr>
      <w:divsChild>
        <w:div w:id="435948526">
          <w:marLeft w:val="0"/>
          <w:marRight w:val="0"/>
          <w:marTop w:val="0"/>
          <w:marBottom w:val="0"/>
          <w:divBdr>
            <w:top w:val="none" w:sz="0" w:space="0" w:color="auto"/>
            <w:left w:val="none" w:sz="0" w:space="0" w:color="auto"/>
            <w:bottom w:val="none" w:sz="0" w:space="0" w:color="auto"/>
            <w:right w:val="none" w:sz="0" w:space="0" w:color="auto"/>
          </w:divBdr>
        </w:div>
        <w:div w:id="598870657">
          <w:marLeft w:val="0"/>
          <w:marRight w:val="0"/>
          <w:marTop w:val="0"/>
          <w:marBottom w:val="0"/>
          <w:divBdr>
            <w:top w:val="none" w:sz="0" w:space="0" w:color="auto"/>
            <w:left w:val="none" w:sz="0" w:space="0" w:color="auto"/>
            <w:bottom w:val="none" w:sz="0" w:space="0" w:color="auto"/>
            <w:right w:val="none" w:sz="0" w:space="0" w:color="auto"/>
          </w:divBdr>
        </w:div>
        <w:div w:id="865555226">
          <w:marLeft w:val="0"/>
          <w:marRight w:val="0"/>
          <w:marTop w:val="0"/>
          <w:marBottom w:val="0"/>
          <w:divBdr>
            <w:top w:val="none" w:sz="0" w:space="0" w:color="auto"/>
            <w:left w:val="none" w:sz="0" w:space="0" w:color="auto"/>
            <w:bottom w:val="none" w:sz="0" w:space="0" w:color="auto"/>
            <w:right w:val="none" w:sz="0" w:space="0" w:color="auto"/>
          </w:divBdr>
        </w:div>
        <w:div w:id="901990773">
          <w:marLeft w:val="0"/>
          <w:marRight w:val="0"/>
          <w:marTop w:val="0"/>
          <w:marBottom w:val="0"/>
          <w:divBdr>
            <w:top w:val="none" w:sz="0" w:space="0" w:color="auto"/>
            <w:left w:val="none" w:sz="0" w:space="0" w:color="auto"/>
            <w:bottom w:val="none" w:sz="0" w:space="0" w:color="auto"/>
            <w:right w:val="none" w:sz="0" w:space="0" w:color="auto"/>
          </w:divBdr>
        </w:div>
        <w:div w:id="1368525849">
          <w:marLeft w:val="0"/>
          <w:marRight w:val="0"/>
          <w:marTop w:val="0"/>
          <w:marBottom w:val="0"/>
          <w:divBdr>
            <w:top w:val="none" w:sz="0" w:space="0" w:color="auto"/>
            <w:left w:val="none" w:sz="0" w:space="0" w:color="auto"/>
            <w:bottom w:val="none" w:sz="0" w:space="0" w:color="auto"/>
            <w:right w:val="none" w:sz="0" w:space="0" w:color="auto"/>
          </w:divBdr>
        </w:div>
        <w:div w:id="1870876560">
          <w:marLeft w:val="0"/>
          <w:marRight w:val="0"/>
          <w:marTop w:val="0"/>
          <w:marBottom w:val="0"/>
          <w:divBdr>
            <w:top w:val="none" w:sz="0" w:space="0" w:color="auto"/>
            <w:left w:val="none" w:sz="0" w:space="0" w:color="auto"/>
            <w:bottom w:val="none" w:sz="0" w:space="0" w:color="auto"/>
            <w:right w:val="none" w:sz="0" w:space="0" w:color="auto"/>
          </w:divBdr>
        </w:div>
        <w:div w:id="1885100089">
          <w:marLeft w:val="0"/>
          <w:marRight w:val="0"/>
          <w:marTop w:val="0"/>
          <w:marBottom w:val="0"/>
          <w:divBdr>
            <w:top w:val="none" w:sz="0" w:space="0" w:color="auto"/>
            <w:left w:val="none" w:sz="0" w:space="0" w:color="auto"/>
            <w:bottom w:val="none" w:sz="0" w:space="0" w:color="auto"/>
            <w:right w:val="none" w:sz="0" w:space="0" w:color="auto"/>
          </w:divBdr>
        </w:div>
      </w:divsChild>
    </w:div>
    <w:div w:id="1680933041">
      <w:bodyDiv w:val="1"/>
      <w:marLeft w:val="0"/>
      <w:marRight w:val="0"/>
      <w:marTop w:val="0"/>
      <w:marBottom w:val="0"/>
      <w:divBdr>
        <w:top w:val="none" w:sz="0" w:space="0" w:color="auto"/>
        <w:left w:val="none" w:sz="0" w:space="0" w:color="auto"/>
        <w:bottom w:val="none" w:sz="0" w:space="0" w:color="auto"/>
        <w:right w:val="none" w:sz="0" w:space="0" w:color="auto"/>
      </w:divBdr>
      <w:divsChild>
        <w:div w:id="13776615">
          <w:marLeft w:val="0"/>
          <w:marRight w:val="0"/>
          <w:marTop w:val="0"/>
          <w:marBottom w:val="0"/>
          <w:divBdr>
            <w:top w:val="none" w:sz="0" w:space="0" w:color="auto"/>
            <w:left w:val="none" w:sz="0" w:space="0" w:color="auto"/>
            <w:bottom w:val="none" w:sz="0" w:space="0" w:color="auto"/>
            <w:right w:val="none" w:sz="0" w:space="0" w:color="auto"/>
          </w:divBdr>
          <w:divsChild>
            <w:div w:id="917128133">
              <w:marLeft w:val="0"/>
              <w:marRight w:val="0"/>
              <w:marTop w:val="0"/>
              <w:marBottom w:val="0"/>
              <w:divBdr>
                <w:top w:val="none" w:sz="0" w:space="0" w:color="auto"/>
                <w:left w:val="none" w:sz="0" w:space="0" w:color="auto"/>
                <w:bottom w:val="none" w:sz="0" w:space="0" w:color="auto"/>
                <w:right w:val="none" w:sz="0" w:space="0" w:color="auto"/>
              </w:divBdr>
            </w:div>
          </w:divsChild>
        </w:div>
        <w:div w:id="64688186">
          <w:marLeft w:val="0"/>
          <w:marRight w:val="0"/>
          <w:marTop w:val="0"/>
          <w:marBottom w:val="0"/>
          <w:divBdr>
            <w:top w:val="none" w:sz="0" w:space="0" w:color="auto"/>
            <w:left w:val="none" w:sz="0" w:space="0" w:color="auto"/>
            <w:bottom w:val="none" w:sz="0" w:space="0" w:color="auto"/>
            <w:right w:val="none" w:sz="0" w:space="0" w:color="auto"/>
          </w:divBdr>
          <w:divsChild>
            <w:div w:id="581791418">
              <w:marLeft w:val="0"/>
              <w:marRight w:val="0"/>
              <w:marTop w:val="0"/>
              <w:marBottom w:val="0"/>
              <w:divBdr>
                <w:top w:val="none" w:sz="0" w:space="0" w:color="auto"/>
                <w:left w:val="none" w:sz="0" w:space="0" w:color="auto"/>
                <w:bottom w:val="none" w:sz="0" w:space="0" w:color="auto"/>
                <w:right w:val="none" w:sz="0" w:space="0" w:color="auto"/>
              </w:divBdr>
            </w:div>
          </w:divsChild>
        </w:div>
        <w:div w:id="416481421">
          <w:marLeft w:val="0"/>
          <w:marRight w:val="0"/>
          <w:marTop w:val="0"/>
          <w:marBottom w:val="0"/>
          <w:divBdr>
            <w:top w:val="none" w:sz="0" w:space="0" w:color="auto"/>
            <w:left w:val="none" w:sz="0" w:space="0" w:color="auto"/>
            <w:bottom w:val="none" w:sz="0" w:space="0" w:color="auto"/>
            <w:right w:val="none" w:sz="0" w:space="0" w:color="auto"/>
          </w:divBdr>
          <w:divsChild>
            <w:div w:id="413936920">
              <w:marLeft w:val="0"/>
              <w:marRight w:val="0"/>
              <w:marTop w:val="0"/>
              <w:marBottom w:val="0"/>
              <w:divBdr>
                <w:top w:val="none" w:sz="0" w:space="0" w:color="auto"/>
                <w:left w:val="none" w:sz="0" w:space="0" w:color="auto"/>
                <w:bottom w:val="none" w:sz="0" w:space="0" w:color="auto"/>
                <w:right w:val="none" w:sz="0" w:space="0" w:color="auto"/>
              </w:divBdr>
            </w:div>
          </w:divsChild>
        </w:div>
        <w:div w:id="492720062">
          <w:marLeft w:val="0"/>
          <w:marRight w:val="0"/>
          <w:marTop w:val="0"/>
          <w:marBottom w:val="0"/>
          <w:divBdr>
            <w:top w:val="none" w:sz="0" w:space="0" w:color="auto"/>
            <w:left w:val="none" w:sz="0" w:space="0" w:color="auto"/>
            <w:bottom w:val="none" w:sz="0" w:space="0" w:color="auto"/>
            <w:right w:val="none" w:sz="0" w:space="0" w:color="auto"/>
          </w:divBdr>
          <w:divsChild>
            <w:div w:id="622230414">
              <w:marLeft w:val="0"/>
              <w:marRight w:val="0"/>
              <w:marTop w:val="0"/>
              <w:marBottom w:val="0"/>
              <w:divBdr>
                <w:top w:val="none" w:sz="0" w:space="0" w:color="auto"/>
                <w:left w:val="none" w:sz="0" w:space="0" w:color="auto"/>
                <w:bottom w:val="none" w:sz="0" w:space="0" w:color="auto"/>
                <w:right w:val="none" w:sz="0" w:space="0" w:color="auto"/>
              </w:divBdr>
            </w:div>
          </w:divsChild>
        </w:div>
        <w:div w:id="588345071">
          <w:marLeft w:val="0"/>
          <w:marRight w:val="0"/>
          <w:marTop w:val="0"/>
          <w:marBottom w:val="0"/>
          <w:divBdr>
            <w:top w:val="none" w:sz="0" w:space="0" w:color="auto"/>
            <w:left w:val="none" w:sz="0" w:space="0" w:color="auto"/>
            <w:bottom w:val="none" w:sz="0" w:space="0" w:color="auto"/>
            <w:right w:val="none" w:sz="0" w:space="0" w:color="auto"/>
          </w:divBdr>
          <w:divsChild>
            <w:div w:id="915356116">
              <w:marLeft w:val="0"/>
              <w:marRight w:val="0"/>
              <w:marTop w:val="0"/>
              <w:marBottom w:val="0"/>
              <w:divBdr>
                <w:top w:val="none" w:sz="0" w:space="0" w:color="auto"/>
                <w:left w:val="none" w:sz="0" w:space="0" w:color="auto"/>
                <w:bottom w:val="none" w:sz="0" w:space="0" w:color="auto"/>
                <w:right w:val="none" w:sz="0" w:space="0" w:color="auto"/>
              </w:divBdr>
            </w:div>
          </w:divsChild>
        </w:div>
        <w:div w:id="667057912">
          <w:marLeft w:val="0"/>
          <w:marRight w:val="0"/>
          <w:marTop w:val="0"/>
          <w:marBottom w:val="0"/>
          <w:divBdr>
            <w:top w:val="none" w:sz="0" w:space="0" w:color="auto"/>
            <w:left w:val="none" w:sz="0" w:space="0" w:color="auto"/>
            <w:bottom w:val="none" w:sz="0" w:space="0" w:color="auto"/>
            <w:right w:val="none" w:sz="0" w:space="0" w:color="auto"/>
          </w:divBdr>
          <w:divsChild>
            <w:div w:id="1583181059">
              <w:marLeft w:val="0"/>
              <w:marRight w:val="0"/>
              <w:marTop w:val="0"/>
              <w:marBottom w:val="0"/>
              <w:divBdr>
                <w:top w:val="none" w:sz="0" w:space="0" w:color="auto"/>
                <w:left w:val="none" w:sz="0" w:space="0" w:color="auto"/>
                <w:bottom w:val="none" w:sz="0" w:space="0" w:color="auto"/>
                <w:right w:val="none" w:sz="0" w:space="0" w:color="auto"/>
              </w:divBdr>
            </w:div>
          </w:divsChild>
        </w:div>
        <w:div w:id="674921412">
          <w:marLeft w:val="0"/>
          <w:marRight w:val="0"/>
          <w:marTop w:val="0"/>
          <w:marBottom w:val="0"/>
          <w:divBdr>
            <w:top w:val="none" w:sz="0" w:space="0" w:color="auto"/>
            <w:left w:val="none" w:sz="0" w:space="0" w:color="auto"/>
            <w:bottom w:val="none" w:sz="0" w:space="0" w:color="auto"/>
            <w:right w:val="none" w:sz="0" w:space="0" w:color="auto"/>
          </w:divBdr>
          <w:divsChild>
            <w:div w:id="508104356">
              <w:marLeft w:val="0"/>
              <w:marRight w:val="0"/>
              <w:marTop w:val="0"/>
              <w:marBottom w:val="0"/>
              <w:divBdr>
                <w:top w:val="none" w:sz="0" w:space="0" w:color="auto"/>
                <w:left w:val="none" w:sz="0" w:space="0" w:color="auto"/>
                <w:bottom w:val="none" w:sz="0" w:space="0" w:color="auto"/>
                <w:right w:val="none" w:sz="0" w:space="0" w:color="auto"/>
              </w:divBdr>
            </w:div>
          </w:divsChild>
        </w:div>
        <w:div w:id="730924164">
          <w:marLeft w:val="0"/>
          <w:marRight w:val="0"/>
          <w:marTop w:val="0"/>
          <w:marBottom w:val="0"/>
          <w:divBdr>
            <w:top w:val="none" w:sz="0" w:space="0" w:color="auto"/>
            <w:left w:val="none" w:sz="0" w:space="0" w:color="auto"/>
            <w:bottom w:val="none" w:sz="0" w:space="0" w:color="auto"/>
            <w:right w:val="none" w:sz="0" w:space="0" w:color="auto"/>
          </w:divBdr>
          <w:divsChild>
            <w:div w:id="226769635">
              <w:marLeft w:val="0"/>
              <w:marRight w:val="0"/>
              <w:marTop w:val="0"/>
              <w:marBottom w:val="0"/>
              <w:divBdr>
                <w:top w:val="none" w:sz="0" w:space="0" w:color="auto"/>
                <w:left w:val="none" w:sz="0" w:space="0" w:color="auto"/>
                <w:bottom w:val="none" w:sz="0" w:space="0" w:color="auto"/>
                <w:right w:val="none" w:sz="0" w:space="0" w:color="auto"/>
              </w:divBdr>
            </w:div>
          </w:divsChild>
        </w:div>
        <w:div w:id="757561406">
          <w:marLeft w:val="0"/>
          <w:marRight w:val="0"/>
          <w:marTop w:val="0"/>
          <w:marBottom w:val="0"/>
          <w:divBdr>
            <w:top w:val="none" w:sz="0" w:space="0" w:color="auto"/>
            <w:left w:val="none" w:sz="0" w:space="0" w:color="auto"/>
            <w:bottom w:val="none" w:sz="0" w:space="0" w:color="auto"/>
            <w:right w:val="none" w:sz="0" w:space="0" w:color="auto"/>
          </w:divBdr>
          <w:divsChild>
            <w:div w:id="2009598074">
              <w:marLeft w:val="0"/>
              <w:marRight w:val="0"/>
              <w:marTop w:val="0"/>
              <w:marBottom w:val="0"/>
              <w:divBdr>
                <w:top w:val="none" w:sz="0" w:space="0" w:color="auto"/>
                <w:left w:val="none" w:sz="0" w:space="0" w:color="auto"/>
                <w:bottom w:val="none" w:sz="0" w:space="0" w:color="auto"/>
                <w:right w:val="none" w:sz="0" w:space="0" w:color="auto"/>
              </w:divBdr>
            </w:div>
          </w:divsChild>
        </w:div>
        <w:div w:id="820728775">
          <w:marLeft w:val="0"/>
          <w:marRight w:val="0"/>
          <w:marTop w:val="0"/>
          <w:marBottom w:val="0"/>
          <w:divBdr>
            <w:top w:val="none" w:sz="0" w:space="0" w:color="auto"/>
            <w:left w:val="none" w:sz="0" w:space="0" w:color="auto"/>
            <w:bottom w:val="none" w:sz="0" w:space="0" w:color="auto"/>
            <w:right w:val="none" w:sz="0" w:space="0" w:color="auto"/>
          </w:divBdr>
          <w:divsChild>
            <w:div w:id="823620494">
              <w:marLeft w:val="0"/>
              <w:marRight w:val="0"/>
              <w:marTop w:val="0"/>
              <w:marBottom w:val="0"/>
              <w:divBdr>
                <w:top w:val="none" w:sz="0" w:space="0" w:color="auto"/>
                <w:left w:val="none" w:sz="0" w:space="0" w:color="auto"/>
                <w:bottom w:val="none" w:sz="0" w:space="0" w:color="auto"/>
                <w:right w:val="none" w:sz="0" w:space="0" w:color="auto"/>
              </w:divBdr>
            </w:div>
          </w:divsChild>
        </w:div>
        <w:div w:id="844126709">
          <w:marLeft w:val="0"/>
          <w:marRight w:val="0"/>
          <w:marTop w:val="0"/>
          <w:marBottom w:val="0"/>
          <w:divBdr>
            <w:top w:val="none" w:sz="0" w:space="0" w:color="auto"/>
            <w:left w:val="none" w:sz="0" w:space="0" w:color="auto"/>
            <w:bottom w:val="none" w:sz="0" w:space="0" w:color="auto"/>
            <w:right w:val="none" w:sz="0" w:space="0" w:color="auto"/>
          </w:divBdr>
          <w:divsChild>
            <w:div w:id="1337228181">
              <w:marLeft w:val="0"/>
              <w:marRight w:val="0"/>
              <w:marTop w:val="0"/>
              <w:marBottom w:val="0"/>
              <w:divBdr>
                <w:top w:val="none" w:sz="0" w:space="0" w:color="auto"/>
                <w:left w:val="none" w:sz="0" w:space="0" w:color="auto"/>
                <w:bottom w:val="none" w:sz="0" w:space="0" w:color="auto"/>
                <w:right w:val="none" w:sz="0" w:space="0" w:color="auto"/>
              </w:divBdr>
            </w:div>
          </w:divsChild>
        </w:div>
        <w:div w:id="851720671">
          <w:marLeft w:val="0"/>
          <w:marRight w:val="0"/>
          <w:marTop w:val="0"/>
          <w:marBottom w:val="0"/>
          <w:divBdr>
            <w:top w:val="none" w:sz="0" w:space="0" w:color="auto"/>
            <w:left w:val="none" w:sz="0" w:space="0" w:color="auto"/>
            <w:bottom w:val="none" w:sz="0" w:space="0" w:color="auto"/>
            <w:right w:val="none" w:sz="0" w:space="0" w:color="auto"/>
          </w:divBdr>
          <w:divsChild>
            <w:div w:id="2120830232">
              <w:marLeft w:val="0"/>
              <w:marRight w:val="0"/>
              <w:marTop w:val="0"/>
              <w:marBottom w:val="0"/>
              <w:divBdr>
                <w:top w:val="none" w:sz="0" w:space="0" w:color="auto"/>
                <w:left w:val="none" w:sz="0" w:space="0" w:color="auto"/>
                <w:bottom w:val="none" w:sz="0" w:space="0" w:color="auto"/>
                <w:right w:val="none" w:sz="0" w:space="0" w:color="auto"/>
              </w:divBdr>
            </w:div>
          </w:divsChild>
        </w:div>
        <w:div w:id="928729596">
          <w:marLeft w:val="0"/>
          <w:marRight w:val="0"/>
          <w:marTop w:val="0"/>
          <w:marBottom w:val="0"/>
          <w:divBdr>
            <w:top w:val="none" w:sz="0" w:space="0" w:color="auto"/>
            <w:left w:val="none" w:sz="0" w:space="0" w:color="auto"/>
            <w:bottom w:val="none" w:sz="0" w:space="0" w:color="auto"/>
            <w:right w:val="none" w:sz="0" w:space="0" w:color="auto"/>
          </w:divBdr>
          <w:divsChild>
            <w:div w:id="2084375761">
              <w:marLeft w:val="0"/>
              <w:marRight w:val="0"/>
              <w:marTop w:val="0"/>
              <w:marBottom w:val="0"/>
              <w:divBdr>
                <w:top w:val="none" w:sz="0" w:space="0" w:color="auto"/>
                <w:left w:val="none" w:sz="0" w:space="0" w:color="auto"/>
                <w:bottom w:val="none" w:sz="0" w:space="0" w:color="auto"/>
                <w:right w:val="none" w:sz="0" w:space="0" w:color="auto"/>
              </w:divBdr>
            </w:div>
          </w:divsChild>
        </w:div>
        <w:div w:id="990059778">
          <w:marLeft w:val="0"/>
          <w:marRight w:val="0"/>
          <w:marTop w:val="0"/>
          <w:marBottom w:val="0"/>
          <w:divBdr>
            <w:top w:val="none" w:sz="0" w:space="0" w:color="auto"/>
            <w:left w:val="none" w:sz="0" w:space="0" w:color="auto"/>
            <w:bottom w:val="none" w:sz="0" w:space="0" w:color="auto"/>
            <w:right w:val="none" w:sz="0" w:space="0" w:color="auto"/>
          </w:divBdr>
          <w:divsChild>
            <w:div w:id="1554152935">
              <w:marLeft w:val="0"/>
              <w:marRight w:val="0"/>
              <w:marTop w:val="0"/>
              <w:marBottom w:val="0"/>
              <w:divBdr>
                <w:top w:val="none" w:sz="0" w:space="0" w:color="auto"/>
                <w:left w:val="none" w:sz="0" w:space="0" w:color="auto"/>
                <w:bottom w:val="none" w:sz="0" w:space="0" w:color="auto"/>
                <w:right w:val="none" w:sz="0" w:space="0" w:color="auto"/>
              </w:divBdr>
            </w:div>
          </w:divsChild>
        </w:div>
        <w:div w:id="1155335640">
          <w:marLeft w:val="0"/>
          <w:marRight w:val="0"/>
          <w:marTop w:val="0"/>
          <w:marBottom w:val="0"/>
          <w:divBdr>
            <w:top w:val="none" w:sz="0" w:space="0" w:color="auto"/>
            <w:left w:val="none" w:sz="0" w:space="0" w:color="auto"/>
            <w:bottom w:val="none" w:sz="0" w:space="0" w:color="auto"/>
            <w:right w:val="none" w:sz="0" w:space="0" w:color="auto"/>
          </w:divBdr>
          <w:divsChild>
            <w:div w:id="1117527624">
              <w:marLeft w:val="0"/>
              <w:marRight w:val="0"/>
              <w:marTop w:val="0"/>
              <w:marBottom w:val="0"/>
              <w:divBdr>
                <w:top w:val="none" w:sz="0" w:space="0" w:color="auto"/>
                <w:left w:val="none" w:sz="0" w:space="0" w:color="auto"/>
                <w:bottom w:val="none" w:sz="0" w:space="0" w:color="auto"/>
                <w:right w:val="none" w:sz="0" w:space="0" w:color="auto"/>
              </w:divBdr>
            </w:div>
          </w:divsChild>
        </w:div>
        <w:div w:id="1163935149">
          <w:marLeft w:val="0"/>
          <w:marRight w:val="0"/>
          <w:marTop w:val="0"/>
          <w:marBottom w:val="0"/>
          <w:divBdr>
            <w:top w:val="none" w:sz="0" w:space="0" w:color="auto"/>
            <w:left w:val="none" w:sz="0" w:space="0" w:color="auto"/>
            <w:bottom w:val="none" w:sz="0" w:space="0" w:color="auto"/>
            <w:right w:val="none" w:sz="0" w:space="0" w:color="auto"/>
          </w:divBdr>
          <w:divsChild>
            <w:div w:id="1456677455">
              <w:marLeft w:val="0"/>
              <w:marRight w:val="0"/>
              <w:marTop w:val="0"/>
              <w:marBottom w:val="0"/>
              <w:divBdr>
                <w:top w:val="none" w:sz="0" w:space="0" w:color="auto"/>
                <w:left w:val="none" w:sz="0" w:space="0" w:color="auto"/>
                <w:bottom w:val="none" w:sz="0" w:space="0" w:color="auto"/>
                <w:right w:val="none" w:sz="0" w:space="0" w:color="auto"/>
              </w:divBdr>
            </w:div>
          </w:divsChild>
        </w:div>
        <w:div w:id="1262839793">
          <w:marLeft w:val="0"/>
          <w:marRight w:val="0"/>
          <w:marTop w:val="0"/>
          <w:marBottom w:val="0"/>
          <w:divBdr>
            <w:top w:val="none" w:sz="0" w:space="0" w:color="auto"/>
            <w:left w:val="none" w:sz="0" w:space="0" w:color="auto"/>
            <w:bottom w:val="none" w:sz="0" w:space="0" w:color="auto"/>
            <w:right w:val="none" w:sz="0" w:space="0" w:color="auto"/>
          </w:divBdr>
          <w:divsChild>
            <w:div w:id="771970863">
              <w:marLeft w:val="0"/>
              <w:marRight w:val="0"/>
              <w:marTop w:val="0"/>
              <w:marBottom w:val="0"/>
              <w:divBdr>
                <w:top w:val="none" w:sz="0" w:space="0" w:color="auto"/>
                <w:left w:val="none" w:sz="0" w:space="0" w:color="auto"/>
                <w:bottom w:val="none" w:sz="0" w:space="0" w:color="auto"/>
                <w:right w:val="none" w:sz="0" w:space="0" w:color="auto"/>
              </w:divBdr>
            </w:div>
          </w:divsChild>
        </w:div>
        <w:div w:id="1329596338">
          <w:marLeft w:val="0"/>
          <w:marRight w:val="0"/>
          <w:marTop w:val="0"/>
          <w:marBottom w:val="0"/>
          <w:divBdr>
            <w:top w:val="none" w:sz="0" w:space="0" w:color="auto"/>
            <w:left w:val="none" w:sz="0" w:space="0" w:color="auto"/>
            <w:bottom w:val="none" w:sz="0" w:space="0" w:color="auto"/>
            <w:right w:val="none" w:sz="0" w:space="0" w:color="auto"/>
          </w:divBdr>
          <w:divsChild>
            <w:div w:id="577711836">
              <w:marLeft w:val="0"/>
              <w:marRight w:val="0"/>
              <w:marTop w:val="0"/>
              <w:marBottom w:val="0"/>
              <w:divBdr>
                <w:top w:val="none" w:sz="0" w:space="0" w:color="auto"/>
                <w:left w:val="none" w:sz="0" w:space="0" w:color="auto"/>
                <w:bottom w:val="none" w:sz="0" w:space="0" w:color="auto"/>
                <w:right w:val="none" w:sz="0" w:space="0" w:color="auto"/>
              </w:divBdr>
            </w:div>
          </w:divsChild>
        </w:div>
        <w:div w:id="1388993994">
          <w:marLeft w:val="0"/>
          <w:marRight w:val="0"/>
          <w:marTop w:val="0"/>
          <w:marBottom w:val="0"/>
          <w:divBdr>
            <w:top w:val="none" w:sz="0" w:space="0" w:color="auto"/>
            <w:left w:val="none" w:sz="0" w:space="0" w:color="auto"/>
            <w:bottom w:val="none" w:sz="0" w:space="0" w:color="auto"/>
            <w:right w:val="none" w:sz="0" w:space="0" w:color="auto"/>
          </w:divBdr>
          <w:divsChild>
            <w:div w:id="398138459">
              <w:marLeft w:val="0"/>
              <w:marRight w:val="0"/>
              <w:marTop w:val="0"/>
              <w:marBottom w:val="0"/>
              <w:divBdr>
                <w:top w:val="none" w:sz="0" w:space="0" w:color="auto"/>
                <w:left w:val="none" w:sz="0" w:space="0" w:color="auto"/>
                <w:bottom w:val="none" w:sz="0" w:space="0" w:color="auto"/>
                <w:right w:val="none" w:sz="0" w:space="0" w:color="auto"/>
              </w:divBdr>
            </w:div>
          </w:divsChild>
        </w:div>
        <w:div w:id="1490711505">
          <w:marLeft w:val="0"/>
          <w:marRight w:val="0"/>
          <w:marTop w:val="0"/>
          <w:marBottom w:val="0"/>
          <w:divBdr>
            <w:top w:val="none" w:sz="0" w:space="0" w:color="auto"/>
            <w:left w:val="none" w:sz="0" w:space="0" w:color="auto"/>
            <w:bottom w:val="none" w:sz="0" w:space="0" w:color="auto"/>
            <w:right w:val="none" w:sz="0" w:space="0" w:color="auto"/>
          </w:divBdr>
          <w:divsChild>
            <w:div w:id="229973153">
              <w:marLeft w:val="0"/>
              <w:marRight w:val="0"/>
              <w:marTop w:val="0"/>
              <w:marBottom w:val="0"/>
              <w:divBdr>
                <w:top w:val="none" w:sz="0" w:space="0" w:color="auto"/>
                <w:left w:val="none" w:sz="0" w:space="0" w:color="auto"/>
                <w:bottom w:val="none" w:sz="0" w:space="0" w:color="auto"/>
                <w:right w:val="none" w:sz="0" w:space="0" w:color="auto"/>
              </w:divBdr>
            </w:div>
          </w:divsChild>
        </w:div>
        <w:div w:id="1502355212">
          <w:marLeft w:val="0"/>
          <w:marRight w:val="0"/>
          <w:marTop w:val="0"/>
          <w:marBottom w:val="0"/>
          <w:divBdr>
            <w:top w:val="none" w:sz="0" w:space="0" w:color="auto"/>
            <w:left w:val="none" w:sz="0" w:space="0" w:color="auto"/>
            <w:bottom w:val="none" w:sz="0" w:space="0" w:color="auto"/>
            <w:right w:val="none" w:sz="0" w:space="0" w:color="auto"/>
          </w:divBdr>
          <w:divsChild>
            <w:div w:id="1581871858">
              <w:marLeft w:val="0"/>
              <w:marRight w:val="0"/>
              <w:marTop w:val="0"/>
              <w:marBottom w:val="0"/>
              <w:divBdr>
                <w:top w:val="none" w:sz="0" w:space="0" w:color="auto"/>
                <w:left w:val="none" w:sz="0" w:space="0" w:color="auto"/>
                <w:bottom w:val="none" w:sz="0" w:space="0" w:color="auto"/>
                <w:right w:val="none" w:sz="0" w:space="0" w:color="auto"/>
              </w:divBdr>
            </w:div>
          </w:divsChild>
        </w:div>
        <w:div w:id="1687319242">
          <w:marLeft w:val="0"/>
          <w:marRight w:val="0"/>
          <w:marTop w:val="0"/>
          <w:marBottom w:val="0"/>
          <w:divBdr>
            <w:top w:val="none" w:sz="0" w:space="0" w:color="auto"/>
            <w:left w:val="none" w:sz="0" w:space="0" w:color="auto"/>
            <w:bottom w:val="none" w:sz="0" w:space="0" w:color="auto"/>
            <w:right w:val="none" w:sz="0" w:space="0" w:color="auto"/>
          </w:divBdr>
          <w:divsChild>
            <w:div w:id="633025699">
              <w:marLeft w:val="0"/>
              <w:marRight w:val="0"/>
              <w:marTop w:val="0"/>
              <w:marBottom w:val="0"/>
              <w:divBdr>
                <w:top w:val="none" w:sz="0" w:space="0" w:color="auto"/>
                <w:left w:val="none" w:sz="0" w:space="0" w:color="auto"/>
                <w:bottom w:val="none" w:sz="0" w:space="0" w:color="auto"/>
                <w:right w:val="none" w:sz="0" w:space="0" w:color="auto"/>
              </w:divBdr>
            </w:div>
          </w:divsChild>
        </w:div>
        <w:div w:id="1724449058">
          <w:marLeft w:val="0"/>
          <w:marRight w:val="0"/>
          <w:marTop w:val="0"/>
          <w:marBottom w:val="0"/>
          <w:divBdr>
            <w:top w:val="none" w:sz="0" w:space="0" w:color="auto"/>
            <w:left w:val="none" w:sz="0" w:space="0" w:color="auto"/>
            <w:bottom w:val="none" w:sz="0" w:space="0" w:color="auto"/>
            <w:right w:val="none" w:sz="0" w:space="0" w:color="auto"/>
          </w:divBdr>
          <w:divsChild>
            <w:div w:id="382681435">
              <w:marLeft w:val="0"/>
              <w:marRight w:val="0"/>
              <w:marTop w:val="0"/>
              <w:marBottom w:val="0"/>
              <w:divBdr>
                <w:top w:val="none" w:sz="0" w:space="0" w:color="auto"/>
                <w:left w:val="none" w:sz="0" w:space="0" w:color="auto"/>
                <w:bottom w:val="none" w:sz="0" w:space="0" w:color="auto"/>
                <w:right w:val="none" w:sz="0" w:space="0" w:color="auto"/>
              </w:divBdr>
            </w:div>
          </w:divsChild>
        </w:div>
        <w:div w:id="1852255533">
          <w:marLeft w:val="0"/>
          <w:marRight w:val="0"/>
          <w:marTop w:val="0"/>
          <w:marBottom w:val="0"/>
          <w:divBdr>
            <w:top w:val="none" w:sz="0" w:space="0" w:color="auto"/>
            <w:left w:val="none" w:sz="0" w:space="0" w:color="auto"/>
            <w:bottom w:val="none" w:sz="0" w:space="0" w:color="auto"/>
            <w:right w:val="none" w:sz="0" w:space="0" w:color="auto"/>
          </w:divBdr>
          <w:divsChild>
            <w:div w:id="1186871122">
              <w:marLeft w:val="0"/>
              <w:marRight w:val="0"/>
              <w:marTop w:val="0"/>
              <w:marBottom w:val="0"/>
              <w:divBdr>
                <w:top w:val="none" w:sz="0" w:space="0" w:color="auto"/>
                <w:left w:val="none" w:sz="0" w:space="0" w:color="auto"/>
                <w:bottom w:val="none" w:sz="0" w:space="0" w:color="auto"/>
                <w:right w:val="none" w:sz="0" w:space="0" w:color="auto"/>
              </w:divBdr>
            </w:div>
          </w:divsChild>
        </w:div>
        <w:div w:id="2063014143">
          <w:marLeft w:val="0"/>
          <w:marRight w:val="0"/>
          <w:marTop w:val="0"/>
          <w:marBottom w:val="0"/>
          <w:divBdr>
            <w:top w:val="none" w:sz="0" w:space="0" w:color="auto"/>
            <w:left w:val="none" w:sz="0" w:space="0" w:color="auto"/>
            <w:bottom w:val="none" w:sz="0" w:space="0" w:color="auto"/>
            <w:right w:val="none" w:sz="0" w:space="0" w:color="auto"/>
          </w:divBdr>
          <w:divsChild>
            <w:div w:id="799034523">
              <w:marLeft w:val="0"/>
              <w:marRight w:val="0"/>
              <w:marTop w:val="0"/>
              <w:marBottom w:val="0"/>
              <w:divBdr>
                <w:top w:val="none" w:sz="0" w:space="0" w:color="auto"/>
                <w:left w:val="none" w:sz="0" w:space="0" w:color="auto"/>
                <w:bottom w:val="none" w:sz="0" w:space="0" w:color="auto"/>
                <w:right w:val="none" w:sz="0" w:space="0" w:color="auto"/>
              </w:divBdr>
            </w:div>
          </w:divsChild>
        </w:div>
        <w:div w:id="2086099824">
          <w:marLeft w:val="0"/>
          <w:marRight w:val="0"/>
          <w:marTop w:val="0"/>
          <w:marBottom w:val="0"/>
          <w:divBdr>
            <w:top w:val="none" w:sz="0" w:space="0" w:color="auto"/>
            <w:left w:val="none" w:sz="0" w:space="0" w:color="auto"/>
            <w:bottom w:val="none" w:sz="0" w:space="0" w:color="auto"/>
            <w:right w:val="none" w:sz="0" w:space="0" w:color="auto"/>
          </w:divBdr>
          <w:divsChild>
            <w:div w:id="8219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3331">
      <w:bodyDiv w:val="1"/>
      <w:marLeft w:val="0"/>
      <w:marRight w:val="0"/>
      <w:marTop w:val="0"/>
      <w:marBottom w:val="0"/>
      <w:divBdr>
        <w:top w:val="none" w:sz="0" w:space="0" w:color="auto"/>
        <w:left w:val="none" w:sz="0" w:space="0" w:color="auto"/>
        <w:bottom w:val="none" w:sz="0" w:space="0" w:color="auto"/>
        <w:right w:val="none" w:sz="0" w:space="0" w:color="auto"/>
      </w:divBdr>
    </w:div>
    <w:div w:id="1950891353">
      <w:bodyDiv w:val="1"/>
      <w:marLeft w:val="0"/>
      <w:marRight w:val="0"/>
      <w:marTop w:val="0"/>
      <w:marBottom w:val="0"/>
      <w:divBdr>
        <w:top w:val="none" w:sz="0" w:space="0" w:color="auto"/>
        <w:left w:val="none" w:sz="0" w:space="0" w:color="auto"/>
        <w:bottom w:val="none" w:sz="0" w:space="0" w:color="auto"/>
        <w:right w:val="none" w:sz="0" w:space="0" w:color="auto"/>
      </w:divBdr>
      <w:divsChild>
        <w:div w:id="254633500">
          <w:marLeft w:val="0"/>
          <w:marRight w:val="0"/>
          <w:marTop w:val="0"/>
          <w:marBottom w:val="0"/>
          <w:divBdr>
            <w:top w:val="none" w:sz="0" w:space="0" w:color="auto"/>
            <w:left w:val="none" w:sz="0" w:space="0" w:color="auto"/>
            <w:bottom w:val="none" w:sz="0" w:space="0" w:color="auto"/>
            <w:right w:val="none" w:sz="0" w:space="0" w:color="auto"/>
          </w:divBdr>
        </w:div>
        <w:div w:id="632252350">
          <w:marLeft w:val="0"/>
          <w:marRight w:val="0"/>
          <w:marTop w:val="0"/>
          <w:marBottom w:val="0"/>
          <w:divBdr>
            <w:top w:val="none" w:sz="0" w:space="0" w:color="auto"/>
            <w:left w:val="none" w:sz="0" w:space="0" w:color="auto"/>
            <w:bottom w:val="none" w:sz="0" w:space="0" w:color="auto"/>
            <w:right w:val="none" w:sz="0" w:space="0" w:color="auto"/>
          </w:divBdr>
          <w:divsChild>
            <w:div w:id="1966693010">
              <w:marLeft w:val="-75"/>
              <w:marRight w:val="0"/>
              <w:marTop w:val="30"/>
              <w:marBottom w:val="30"/>
              <w:divBdr>
                <w:top w:val="none" w:sz="0" w:space="0" w:color="auto"/>
                <w:left w:val="none" w:sz="0" w:space="0" w:color="auto"/>
                <w:bottom w:val="none" w:sz="0" w:space="0" w:color="auto"/>
                <w:right w:val="none" w:sz="0" w:space="0" w:color="auto"/>
              </w:divBdr>
              <w:divsChild>
                <w:div w:id="51929502">
                  <w:marLeft w:val="0"/>
                  <w:marRight w:val="0"/>
                  <w:marTop w:val="0"/>
                  <w:marBottom w:val="0"/>
                  <w:divBdr>
                    <w:top w:val="none" w:sz="0" w:space="0" w:color="auto"/>
                    <w:left w:val="none" w:sz="0" w:space="0" w:color="auto"/>
                    <w:bottom w:val="none" w:sz="0" w:space="0" w:color="auto"/>
                    <w:right w:val="none" w:sz="0" w:space="0" w:color="auto"/>
                  </w:divBdr>
                  <w:divsChild>
                    <w:div w:id="384066941">
                      <w:marLeft w:val="0"/>
                      <w:marRight w:val="0"/>
                      <w:marTop w:val="0"/>
                      <w:marBottom w:val="0"/>
                      <w:divBdr>
                        <w:top w:val="none" w:sz="0" w:space="0" w:color="auto"/>
                        <w:left w:val="none" w:sz="0" w:space="0" w:color="auto"/>
                        <w:bottom w:val="none" w:sz="0" w:space="0" w:color="auto"/>
                        <w:right w:val="none" w:sz="0" w:space="0" w:color="auto"/>
                      </w:divBdr>
                    </w:div>
                  </w:divsChild>
                </w:div>
                <w:div w:id="118649006">
                  <w:marLeft w:val="0"/>
                  <w:marRight w:val="0"/>
                  <w:marTop w:val="0"/>
                  <w:marBottom w:val="0"/>
                  <w:divBdr>
                    <w:top w:val="none" w:sz="0" w:space="0" w:color="auto"/>
                    <w:left w:val="none" w:sz="0" w:space="0" w:color="auto"/>
                    <w:bottom w:val="none" w:sz="0" w:space="0" w:color="auto"/>
                    <w:right w:val="none" w:sz="0" w:space="0" w:color="auto"/>
                  </w:divBdr>
                  <w:divsChild>
                    <w:div w:id="550115316">
                      <w:marLeft w:val="0"/>
                      <w:marRight w:val="0"/>
                      <w:marTop w:val="0"/>
                      <w:marBottom w:val="0"/>
                      <w:divBdr>
                        <w:top w:val="none" w:sz="0" w:space="0" w:color="auto"/>
                        <w:left w:val="none" w:sz="0" w:space="0" w:color="auto"/>
                        <w:bottom w:val="none" w:sz="0" w:space="0" w:color="auto"/>
                        <w:right w:val="none" w:sz="0" w:space="0" w:color="auto"/>
                      </w:divBdr>
                    </w:div>
                  </w:divsChild>
                </w:div>
                <w:div w:id="123893675">
                  <w:marLeft w:val="0"/>
                  <w:marRight w:val="0"/>
                  <w:marTop w:val="0"/>
                  <w:marBottom w:val="0"/>
                  <w:divBdr>
                    <w:top w:val="none" w:sz="0" w:space="0" w:color="auto"/>
                    <w:left w:val="none" w:sz="0" w:space="0" w:color="auto"/>
                    <w:bottom w:val="none" w:sz="0" w:space="0" w:color="auto"/>
                    <w:right w:val="none" w:sz="0" w:space="0" w:color="auto"/>
                  </w:divBdr>
                  <w:divsChild>
                    <w:div w:id="62727087">
                      <w:marLeft w:val="0"/>
                      <w:marRight w:val="0"/>
                      <w:marTop w:val="0"/>
                      <w:marBottom w:val="0"/>
                      <w:divBdr>
                        <w:top w:val="none" w:sz="0" w:space="0" w:color="auto"/>
                        <w:left w:val="none" w:sz="0" w:space="0" w:color="auto"/>
                        <w:bottom w:val="none" w:sz="0" w:space="0" w:color="auto"/>
                        <w:right w:val="none" w:sz="0" w:space="0" w:color="auto"/>
                      </w:divBdr>
                    </w:div>
                  </w:divsChild>
                </w:div>
                <w:div w:id="129370718">
                  <w:marLeft w:val="0"/>
                  <w:marRight w:val="0"/>
                  <w:marTop w:val="0"/>
                  <w:marBottom w:val="0"/>
                  <w:divBdr>
                    <w:top w:val="none" w:sz="0" w:space="0" w:color="auto"/>
                    <w:left w:val="none" w:sz="0" w:space="0" w:color="auto"/>
                    <w:bottom w:val="none" w:sz="0" w:space="0" w:color="auto"/>
                    <w:right w:val="none" w:sz="0" w:space="0" w:color="auto"/>
                  </w:divBdr>
                  <w:divsChild>
                    <w:div w:id="108740225">
                      <w:marLeft w:val="0"/>
                      <w:marRight w:val="0"/>
                      <w:marTop w:val="0"/>
                      <w:marBottom w:val="0"/>
                      <w:divBdr>
                        <w:top w:val="none" w:sz="0" w:space="0" w:color="auto"/>
                        <w:left w:val="none" w:sz="0" w:space="0" w:color="auto"/>
                        <w:bottom w:val="none" w:sz="0" w:space="0" w:color="auto"/>
                        <w:right w:val="none" w:sz="0" w:space="0" w:color="auto"/>
                      </w:divBdr>
                    </w:div>
                  </w:divsChild>
                </w:div>
                <w:div w:id="219488286">
                  <w:marLeft w:val="0"/>
                  <w:marRight w:val="0"/>
                  <w:marTop w:val="0"/>
                  <w:marBottom w:val="0"/>
                  <w:divBdr>
                    <w:top w:val="none" w:sz="0" w:space="0" w:color="auto"/>
                    <w:left w:val="none" w:sz="0" w:space="0" w:color="auto"/>
                    <w:bottom w:val="none" w:sz="0" w:space="0" w:color="auto"/>
                    <w:right w:val="none" w:sz="0" w:space="0" w:color="auto"/>
                  </w:divBdr>
                  <w:divsChild>
                    <w:div w:id="929049286">
                      <w:marLeft w:val="0"/>
                      <w:marRight w:val="0"/>
                      <w:marTop w:val="0"/>
                      <w:marBottom w:val="0"/>
                      <w:divBdr>
                        <w:top w:val="none" w:sz="0" w:space="0" w:color="auto"/>
                        <w:left w:val="none" w:sz="0" w:space="0" w:color="auto"/>
                        <w:bottom w:val="none" w:sz="0" w:space="0" w:color="auto"/>
                        <w:right w:val="none" w:sz="0" w:space="0" w:color="auto"/>
                      </w:divBdr>
                    </w:div>
                  </w:divsChild>
                </w:div>
                <w:div w:id="236017402">
                  <w:marLeft w:val="0"/>
                  <w:marRight w:val="0"/>
                  <w:marTop w:val="0"/>
                  <w:marBottom w:val="0"/>
                  <w:divBdr>
                    <w:top w:val="none" w:sz="0" w:space="0" w:color="auto"/>
                    <w:left w:val="none" w:sz="0" w:space="0" w:color="auto"/>
                    <w:bottom w:val="none" w:sz="0" w:space="0" w:color="auto"/>
                    <w:right w:val="none" w:sz="0" w:space="0" w:color="auto"/>
                  </w:divBdr>
                  <w:divsChild>
                    <w:div w:id="1736928260">
                      <w:marLeft w:val="0"/>
                      <w:marRight w:val="0"/>
                      <w:marTop w:val="0"/>
                      <w:marBottom w:val="0"/>
                      <w:divBdr>
                        <w:top w:val="none" w:sz="0" w:space="0" w:color="auto"/>
                        <w:left w:val="none" w:sz="0" w:space="0" w:color="auto"/>
                        <w:bottom w:val="none" w:sz="0" w:space="0" w:color="auto"/>
                        <w:right w:val="none" w:sz="0" w:space="0" w:color="auto"/>
                      </w:divBdr>
                    </w:div>
                  </w:divsChild>
                </w:div>
                <w:div w:id="256980857">
                  <w:marLeft w:val="0"/>
                  <w:marRight w:val="0"/>
                  <w:marTop w:val="0"/>
                  <w:marBottom w:val="0"/>
                  <w:divBdr>
                    <w:top w:val="none" w:sz="0" w:space="0" w:color="auto"/>
                    <w:left w:val="none" w:sz="0" w:space="0" w:color="auto"/>
                    <w:bottom w:val="none" w:sz="0" w:space="0" w:color="auto"/>
                    <w:right w:val="none" w:sz="0" w:space="0" w:color="auto"/>
                  </w:divBdr>
                  <w:divsChild>
                    <w:div w:id="810057427">
                      <w:marLeft w:val="0"/>
                      <w:marRight w:val="0"/>
                      <w:marTop w:val="0"/>
                      <w:marBottom w:val="0"/>
                      <w:divBdr>
                        <w:top w:val="none" w:sz="0" w:space="0" w:color="auto"/>
                        <w:left w:val="none" w:sz="0" w:space="0" w:color="auto"/>
                        <w:bottom w:val="none" w:sz="0" w:space="0" w:color="auto"/>
                        <w:right w:val="none" w:sz="0" w:space="0" w:color="auto"/>
                      </w:divBdr>
                    </w:div>
                  </w:divsChild>
                </w:div>
                <w:div w:id="305473594">
                  <w:marLeft w:val="0"/>
                  <w:marRight w:val="0"/>
                  <w:marTop w:val="0"/>
                  <w:marBottom w:val="0"/>
                  <w:divBdr>
                    <w:top w:val="none" w:sz="0" w:space="0" w:color="auto"/>
                    <w:left w:val="none" w:sz="0" w:space="0" w:color="auto"/>
                    <w:bottom w:val="none" w:sz="0" w:space="0" w:color="auto"/>
                    <w:right w:val="none" w:sz="0" w:space="0" w:color="auto"/>
                  </w:divBdr>
                  <w:divsChild>
                    <w:div w:id="2076124423">
                      <w:marLeft w:val="0"/>
                      <w:marRight w:val="0"/>
                      <w:marTop w:val="0"/>
                      <w:marBottom w:val="0"/>
                      <w:divBdr>
                        <w:top w:val="none" w:sz="0" w:space="0" w:color="auto"/>
                        <w:left w:val="none" w:sz="0" w:space="0" w:color="auto"/>
                        <w:bottom w:val="none" w:sz="0" w:space="0" w:color="auto"/>
                        <w:right w:val="none" w:sz="0" w:space="0" w:color="auto"/>
                      </w:divBdr>
                    </w:div>
                  </w:divsChild>
                </w:div>
                <w:div w:id="322273233">
                  <w:marLeft w:val="0"/>
                  <w:marRight w:val="0"/>
                  <w:marTop w:val="0"/>
                  <w:marBottom w:val="0"/>
                  <w:divBdr>
                    <w:top w:val="none" w:sz="0" w:space="0" w:color="auto"/>
                    <w:left w:val="none" w:sz="0" w:space="0" w:color="auto"/>
                    <w:bottom w:val="none" w:sz="0" w:space="0" w:color="auto"/>
                    <w:right w:val="none" w:sz="0" w:space="0" w:color="auto"/>
                  </w:divBdr>
                  <w:divsChild>
                    <w:div w:id="1570116967">
                      <w:marLeft w:val="0"/>
                      <w:marRight w:val="0"/>
                      <w:marTop w:val="0"/>
                      <w:marBottom w:val="0"/>
                      <w:divBdr>
                        <w:top w:val="none" w:sz="0" w:space="0" w:color="auto"/>
                        <w:left w:val="none" w:sz="0" w:space="0" w:color="auto"/>
                        <w:bottom w:val="none" w:sz="0" w:space="0" w:color="auto"/>
                        <w:right w:val="none" w:sz="0" w:space="0" w:color="auto"/>
                      </w:divBdr>
                    </w:div>
                  </w:divsChild>
                </w:div>
                <w:div w:id="385298556">
                  <w:marLeft w:val="0"/>
                  <w:marRight w:val="0"/>
                  <w:marTop w:val="0"/>
                  <w:marBottom w:val="0"/>
                  <w:divBdr>
                    <w:top w:val="none" w:sz="0" w:space="0" w:color="auto"/>
                    <w:left w:val="none" w:sz="0" w:space="0" w:color="auto"/>
                    <w:bottom w:val="none" w:sz="0" w:space="0" w:color="auto"/>
                    <w:right w:val="none" w:sz="0" w:space="0" w:color="auto"/>
                  </w:divBdr>
                  <w:divsChild>
                    <w:div w:id="807745450">
                      <w:marLeft w:val="0"/>
                      <w:marRight w:val="0"/>
                      <w:marTop w:val="0"/>
                      <w:marBottom w:val="0"/>
                      <w:divBdr>
                        <w:top w:val="none" w:sz="0" w:space="0" w:color="auto"/>
                        <w:left w:val="none" w:sz="0" w:space="0" w:color="auto"/>
                        <w:bottom w:val="none" w:sz="0" w:space="0" w:color="auto"/>
                        <w:right w:val="none" w:sz="0" w:space="0" w:color="auto"/>
                      </w:divBdr>
                    </w:div>
                  </w:divsChild>
                </w:div>
                <w:div w:id="396394040">
                  <w:marLeft w:val="0"/>
                  <w:marRight w:val="0"/>
                  <w:marTop w:val="0"/>
                  <w:marBottom w:val="0"/>
                  <w:divBdr>
                    <w:top w:val="none" w:sz="0" w:space="0" w:color="auto"/>
                    <w:left w:val="none" w:sz="0" w:space="0" w:color="auto"/>
                    <w:bottom w:val="none" w:sz="0" w:space="0" w:color="auto"/>
                    <w:right w:val="none" w:sz="0" w:space="0" w:color="auto"/>
                  </w:divBdr>
                  <w:divsChild>
                    <w:div w:id="669136403">
                      <w:marLeft w:val="0"/>
                      <w:marRight w:val="0"/>
                      <w:marTop w:val="0"/>
                      <w:marBottom w:val="0"/>
                      <w:divBdr>
                        <w:top w:val="none" w:sz="0" w:space="0" w:color="auto"/>
                        <w:left w:val="none" w:sz="0" w:space="0" w:color="auto"/>
                        <w:bottom w:val="none" w:sz="0" w:space="0" w:color="auto"/>
                        <w:right w:val="none" w:sz="0" w:space="0" w:color="auto"/>
                      </w:divBdr>
                    </w:div>
                  </w:divsChild>
                </w:div>
                <w:div w:id="440151136">
                  <w:marLeft w:val="0"/>
                  <w:marRight w:val="0"/>
                  <w:marTop w:val="0"/>
                  <w:marBottom w:val="0"/>
                  <w:divBdr>
                    <w:top w:val="none" w:sz="0" w:space="0" w:color="auto"/>
                    <w:left w:val="none" w:sz="0" w:space="0" w:color="auto"/>
                    <w:bottom w:val="none" w:sz="0" w:space="0" w:color="auto"/>
                    <w:right w:val="none" w:sz="0" w:space="0" w:color="auto"/>
                  </w:divBdr>
                  <w:divsChild>
                    <w:div w:id="170343852">
                      <w:marLeft w:val="0"/>
                      <w:marRight w:val="0"/>
                      <w:marTop w:val="0"/>
                      <w:marBottom w:val="0"/>
                      <w:divBdr>
                        <w:top w:val="none" w:sz="0" w:space="0" w:color="auto"/>
                        <w:left w:val="none" w:sz="0" w:space="0" w:color="auto"/>
                        <w:bottom w:val="none" w:sz="0" w:space="0" w:color="auto"/>
                        <w:right w:val="none" w:sz="0" w:space="0" w:color="auto"/>
                      </w:divBdr>
                    </w:div>
                  </w:divsChild>
                </w:div>
                <w:div w:id="443233621">
                  <w:marLeft w:val="0"/>
                  <w:marRight w:val="0"/>
                  <w:marTop w:val="0"/>
                  <w:marBottom w:val="0"/>
                  <w:divBdr>
                    <w:top w:val="none" w:sz="0" w:space="0" w:color="auto"/>
                    <w:left w:val="none" w:sz="0" w:space="0" w:color="auto"/>
                    <w:bottom w:val="none" w:sz="0" w:space="0" w:color="auto"/>
                    <w:right w:val="none" w:sz="0" w:space="0" w:color="auto"/>
                  </w:divBdr>
                  <w:divsChild>
                    <w:div w:id="1097142677">
                      <w:marLeft w:val="0"/>
                      <w:marRight w:val="0"/>
                      <w:marTop w:val="0"/>
                      <w:marBottom w:val="0"/>
                      <w:divBdr>
                        <w:top w:val="none" w:sz="0" w:space="0" w:color="auto"/>
                        <w:left w:val="none" w:sz="0" w:space="0" w:color="auto"/>
                        <w:bottom w:val="none" w:sz="0" w:space="0" w:color="auto"/>
                        <w:right w:val="none" w:sz="0" w:space="0" w:color="auto"/>
                      </w:divBdr>
                    </w:div>
                  </w:divsChild>
                </w:div>
                <w:div w:id="517162935">
                  <w:marLeft w:val="0"/>
                  <w:marRight w:val="0"/>
                  <w:marTop w:val="0"/>
                  <w:marBottom w:val="0"/>
                  <w:divBdr>
                    <w:top w:val="none" w:sz="0" w:space="0" w:color="auto"/>
                    <w:left w:val="none" w:sz="0" w:space="0" w:color="auto"/>
                    <w:bottom w:val="none" w:sz="0" w:space="0" w:color="auto"/>
                    <w:right w:val="none" w:sz="0" w:space="0" w:color="auto"/>
                  </w:divBdr>
                  <w:divsChild>
                    <w:div w:id="316807557">
                      <w:marLeft w:val="0"/>
                      <w:marRight w:val="0"/>
                      <w:marTop w:val="0"/>
                      <w:marBottom w:val="0"/>
                      <w:divBdr>
                        <w:top w:val="none" w:sz="0" w:space="0" w:color="auto"/>
                        <w:left w:val="none" w:sz="0" w:space="0" w:color="auto"/>
                        <w:bottom w:val="none" w:sz="0" w:space="0" w:color="auto"/>
                        <w:right w:val="none" w:sz="0" w:space="0" w:color="auto"/>
                      </w:divBdr>
                    </w:div>
                  </w:divsChild>
                </w:div>
                <w:div w:id="601184946">
                  <w:marLeft w:val="0"/>
                  <w:marRight w:val="0"/>
                  <w:marTop w:val="0"/>
                  <w:marBottom w:val="0"/>
                  <w:divBdr>
                    <w:top w:val="none" w:sz="0" w:space="0" w:color="auto"/>
                    <w:left w:val="none" w:sz="0" w:space="0" w:color="auto"/>
                    <w:bottom w:val="none" w:sz="0" w:space="0" w:color="auto"/>
                    <w:right w:val="none" w:sz="0" w:space="0" w:color="auto"/>
                  </w:divBdr>
                  <w:divsChild>
                    <w:div w:id="1257639207">
                      <w:marLeft w:val="0"/>
                      <w:marRight w:val="0"/>
                      <w:marTop w:val="0"/>
                      <w:marBottom w:val="0"/>
                      <w:divBdr>
                        <w:top w:val="none" w:sz="0" w:space="0" w:color="auto"/>
                        <w:left w:val="none" w:sz="0" w:space="0" w:color="auto"/>
                        <w:bottom w:val="none" w:sz="0" w:space="0" w:color="auto"/>
                        <w:right w:val="none" w:sz="0" w:space="0" w:color="auto"/>
                      </w:divBdr>
                    </w:div>
                  </w:divsChild>
                </w:div>
                <w:div w:id="676880483">
                  <w:marLeft w:val="0"/>
                  <w:marRight w:val="0"/>
                  <w:marTop w:val="0"/>
                  <w:marBottom w:val="0"/>
                  <w:divBdr>
                    <w:top w:val="none" w:sz="0" w:space="0" w:color="auto"/>
                    <w:left w:val="none" w:sz="0" w:space="0" w:color="auto"/>
                    <w:bottom w:val="none" w:sz="0" w:space="0" w:color="auto"/>
                    <w:right w:val="none" w:sz="0" w:space="0" w:color="auto"/>
                  </w:divBdr>
                  <w:divsChild>
                    <w:div w:id="1439983628">
                      <w:marLeft w:val="0"/>
                      <w:marRight w:val="0"/>
                      <w:marTop w:val="0"/>
                      <w:marBottom w:val="0"/>
                      <w:divBdr>
                        <w:top w:val="none" w:sz="0" w:space="0" w:color="auto"/>
                        <w:left w:val="none" w:sz="0" w:space="0" w:color="auto"/>
                        <w:bottom w:val="none" w:sz="0" w:space="0" w:color="auto"/>
                        <w:right w:val="none" w:sz="0" w:space="0" w:color="auto"/>
                      </w:divBdr>
                    </w:div>
                  </w:divsChild>
                </w:div>
                <w:div w:id="684602286">
                  <w:marLeft w:val="0"/>
                  <w:marRight w:val="0"/>
                  <w:marTop w:val="0"/>
                  <w:marBottom w:val="0"/>
                  <w:divBdr>
                    <w:top w:val="none" w:sz="0" w:space="0" w:color="auto"/>
                    <w:left w:val="none" w:sz="0" w:space="0" w:color="auto"/>
                    <w:bottom w:val="none" w:sz="0" w:space="0" w:color="auto"/>
                    <w:right w:val="none" w:sz="0" w:space="0" w:color="auto"/>
                  </w:divBdr>
                  <w:divsChild>
                    <w:div w:id="236283712">
                      <w:marLeft w:val="0"/>
                      <w:marRight w:val="0"/>
                      <w:marTop w:val="0"/>
                      <w:marBottom w:val="0"/>
                      <w:divBdr>
                        <w:top w:val="none" w:sz="0" w:space="0" w:color="auto"/>
                        <w:left w:val="none" w:sz="0" w:space="0" w:color="auto"/>
                        <w:bottom w:val="none" w:sz="0" w:space="0" w:color="auto"/>
                        <w:right w:val="none" w:sz="0" w:space="0" w:color="auto"/>
                      </w:divBdr>
                    </w:div>
                  </w:divsChild>
                </w:div>
                <w:div w:id="702705829">
                  <w:marLeft w:val="0"/>
                  <w:marRight w:val="0"/>
                  <w:marTop w:val="0"/>
                  <w:marBottom w:val="0"/>
                  <w:divBdr>
                    <w:top w:val="none" w:sz="0" w:space="0" w:color="auto"/>
                    <w:left w:val="none" w:sz="0" w:space="0" w:color="auto"/>
                    <w:bottom w:val="none" w:sz="0" w:space="0" w:color="auto"/>
                    <w:right w:val="none" w:sz="0" w:space="0" w:color="auto"/>
                  </w:divBdr>
                  <w:divsChild>
                    <w:div w:id="1046031881">
                      <w:marLeft w:val="0"/>
                      <w:marRight w:val="0"/>
                      <w:marTop w:val="0"/>
                      <w:marBottom w:val="0"/>
                      <w:divBdr>
                        <w:top w:val="none" w:sz="0" w:space="0" w:color="auto"/>
                        <w:left w:val="none" w:sz="0" w:space="0" w:color="auto"/>
                        <w:bottom w:val="none" w:sz="0" w:space="0" w:color="auto"/>
                        <w:right w:val="none" w:sz="0" w:space="0" w:color="auto"/>
                      </w:divBdr>
                    </w:div>
                  </w:divsChild>
                </w:div>
                <w:div w:id="774598374">
                  <w:marLeft w:val="0"/>
                  <w:marRight w:val="0"/>
                  <w:marTop w:val="0"/>
                  <w:marBottom w:val="0"/>
                  <w:divBdr>
                    <w:top w:val="none" w:sz="0" w:space="0" w:color="auto"/>
                    <w:left w:val="none" w:sz="0" w:space="0" w:color="auto"/>
                    <w:bottom w:val="none" w:sz="0" w:space="0" w:color="auto"/>
                    <w:right w:val="none" w:sz="0" w:space="0" w:color="auto"/>
                  </w:divBdr>
                  <w:divsChild>
                    <w:div w:id="1610044703">
                      <w:marLeft w:val="0"/>
                      <w:marRight w:val="0"/>
                      <w:marTop w:val="0"/>
                      <w:marBottom w:val="0"/>
                      <w:divBdr>
                        <w:top w:val="none" w:sz="0" w:space="0" w:color="auto"/>
                        <w:left w:val="none" w:sz="0" w:space="0" w:color="auto"/>
                        <w:bottom w:val="none" w:sz="0" w:space="0" w:color="auto"/>
                        <w:right w:val="none" w:sz="0" w:space="0" w:color="auto"/>
                      </w:divBdr>
                    </w:div>
                  </w:divsChild>
                </w:div>
                <w:div w:id="911550914">
                  <w:marLeft w:val="0"/>
                  <w:marRight w:val="0"/>
                  <w:marTop w:val="0"/>
                  <w:marBottom w:val="0"/>
                  <w:divBdr>
                    <w:top w:val="none" w:sz="0" w:space="0" w:color="auto"/>
                    <w:left w:val="none" w:sz="0" w:space="0" w:color="auto"/>
                    <w:bottom w:val="none" w:sz="0" w:space="0" w:color="auto"/>
                    <w:right w:val="none" w:sz="0" w:space="0" w:color="auto"/>
                  </w:divBdr>
                  <w:divsChild>
                    <w:div w:id="1160004744">
                      <w:marLeft w:val="0"/>
                      <w:marRight w:val="0"/>
                      <w:marTop w:val="0"/>
                      <w:marBottom w:val="0"/>
                      <w:divBdr>
                        <w:top w:val="none" w:sz="0" w:space="0" w:color="auto"/>
                        <w:left w:val="none" w:sz="0" w:space="0" w:color="auto"/>
                        <w:bottom w:val="none" w:sz="0" w:space="0" w:color="auto"/>
                        <w:right w:val="none" w:sz="0" w:space="0" w:color="auto"/>
                      </w:divBdr>
                    </w:div>
                  </w:divsChild>
                </w:div>
                <w:div w:id="957878112">
                  <w:marLeft w:val="0"/>
                  <w:marRight w:val="0"/>
                  <w:marTop w:val="0"/>
                  <w:marBottom w:val="0"/>
                  <w:divBdr>
                    <w:top w:val="none" w:sz="0" w:space="0" w:color="auto"/>
                    <w:left w:val="none" w:sz="0" w:space="0" w:color="auto"/>
                    <w:bottom w:val="none" w:sz="0" w:space="0" w:color="auto"/>
                    <w:right w:val="none" w:sz="0" w:space="0" w:color="auto"/>
                  </w:divBdr>
                  <w:divsChild>
                    <w:div w:id="1702121089">
                      <w:marLeft w:val="0"/>
                      <w:marRight w:val="0"/>
                      <w:marTop w:val="0"/>
                      <w:marBottom w:val="0"/>
                      <w:divBdr>
                        <w:top w:val="none" w:sz="0" w:space="0" w:color="auto"/>
                        <w:left w:val="none" w:sz="0" w:space="0" w:color="auto"/>
                        <w:bottom w:val="none" w:sz="0" w:space="0" w:color="auto"/>
                        <w:right w:val="none" w:sz="0" w:space="0" w:color="auto"/>
                      </w:divBdr>
                    </w:div>
                  </w:divsChild>
                </w:div>
                <w:div w:id="1113599911">
                  <w:marLeft w:val="0"/>
                  <w:marRight w:val="0"/>
                  <w:marTop w:val="0"/>
                  <w:marBottom w:val="0"/>
                  <w:divBdr>
                    <w:top w:val="none" w:sz="0" w:space="0" w:color="auto"/>
                    <w:left w:val="none" w:sz="0" w:space="0" w:color="auto"/>
                    <w:bottom w:val="none" w:sz="0" w:space="0" w:color="auto"/>
                    <w:right w:val="none" w:sz="0" w:space="0" w:color="auto"/>
                  </w:divBdr>
                  <w:divsChild>
                    <w:div w:id="497771192">
                      <w:marLeft w:val="0"/>
                      <w:marRight w:val="0"/>
                      <w:marTop w:val="0"/>
                      <w:marBottom w:val="0"/>
                      <w:divBdr>
                        <w:top w:val="none" w:sz="0" w:space="0" w:color="auto"/>
                        <w:left w:val="none" w:sz="0" w:space="0" w:color="auto"/>
                        <w:bottom w:val="none" w:sz="0" w:space="0" w:color="auto"/>
                        <w:right w:val="none" w:sz="0" w:space="0" w:color="auto"/>
                      </w:divBdr>
                    </w:div>
                  </w:divsChild>
                </w:div>
                <w:div w:id="1253397976">
                  <w:marLeft w:val="0"/>
                  <w:marRight w:val="0"/>
                  <w:marTop w:val="0"/>
                  <w:marBottom w:val="0"/>
                  <w:divBdr>
                    <w:top w:val="none" w:sz="0" w:space="0" w:color="auto"/>
                    <w:left w:val="none" w:sz="0" w:space="0" w:color="auto"/>
                    <w:bottom w:val="none" w:sz="0" w:space="0" w:color="auto"/>
                    <w:right w:val="none" w:sz="0" w:space="0" w:color="auto"/>
                  </w:divBdr>
                  <w:divsChild>
                    <w:div w:id="1311863007">
                      <w:marLeft w:val="0"/>
                      <w:marRight w:val="0"/>
                      <w:marTop w:val="0"/>
                      <w:marBottom w:val="0"/>
                      <w:divBdr>
                        <w:top w:val="none" w:sz="0" w:space="0" w:color="auto"/>
                        <w:left w:val="none" w:sz="0" w:space="0" w:color="auto"/>
                        <w:bottom w:val="none" w:sz="0" w:space="0" w:color="auto"/>
                        <w:right w:val="none" w:sz="0" w:space="0" w:color="auto"/>
                      </w:divBdr>
                    </w:div>
                  </w:divsChild>
                </w:div>
                <w:div w:id="1373649752">
                  <w:marLeft w:val="0"/>
                  <w:marRight w:val="0"/>
                  <w:marTop w:val="0"/>
                  <w:marBottom w:val="0"/>
                  <w:divBdr>
                    <w:top w:val="none" w:sz="0" w:space="0" w:color="auto"/>
                    <w:left w:val="none" w:sz="0" w:space="0" w:color="auto"/>
                    <w:bottom w:val="none" w:sz="0" w:space="0" w:color="auto"/>
                    <w:right w:val="none" w:sz="0" w:space="0" w:color="auto"/>
                  </w:divBdr>
                  <w:divsChild>
                    <w:div w:id="1935631406">
                      <w:marLeft w:val="0"/>
                      <w:marRight w:val="0"/>
                      <w:marTop w:val="0"/>
                      <w:marBottom w:val="0"/>
                      <w:divBdr>
                        <w:top w:val="none" w:sz="0" w:space="0" w:color="auto"/>
                        <w:left w:val="none" w:sz="0" w:space="0" w:color="auto"/>
                        <w:bottom w:val="none" w:sz="0" w:space="0" w:color="auto"/>
                        <w:right w:val="none" w:sz="0" w:space="0" w:color="auto"/>
                      </w:divBdr>
                    </w:div>
                  </w:divsChild>
                </w:div>
                <w:div w:id="1385718254">
                  <w:marLeft w:val="0"/>
                  <w:marRight w:val="0"/>
                  <w:marTop w:val="0"/>
                  <w:marBottom w:val="0"/>
                  <w:divBdr>
                    <w:top w:val="none" w:sz="0" w:space="0" w:color="auto"/>
                    <w:left w:val="none" w:sz="0" w:space="0" w:color="auto"/>
                    <w:bottom w:val="none" w:sz="0" w:space="0" w:color="auto"/>
                    <w:right w:val="none" w:sz="0" w:space="0" w:color="auto"/>
                  </w:divBdr>
                  <w:divsChild>
                    <w:div w:id="481584130">
                      <w:marLeft w:val="0"/>
                      <w:marRight w:val="0"/>
                      <w:marTop w:val="0"/>
                      <w:marBottom w:val="0"/>
                      <w:divBdr>
                        <w:top w:val="none" w:sz="0" w:space="0" w:color="auto"/>
                        <w:left w:val="none" w:sz="0" w:space="0" w:color="auto"/>
                        <w:bottom w:val="none" w:sz="0" w:space="0" w:color="auto"/>
                        <w:right w:val="none" w:sz="0" w:space="0" w:color="auto"/>
                      </w:divBdr>
                    </w:div>
                  </w:divsChild>
                </w:div>
                <w:div w:id="1406226759">
                  <w:marLeft w:val="0"/>
                  <w:marRight w:val="0"/>
                  <w:marTop w:val="0"/>
                  <w:marBottom w:val="0"/>
                  <w:divBdr>
                    <w:top w:val="none" w:sz="0" w:space="0" w:color="auto"/>
                    <w:left w:val="none" w:sz="0" w:space="0" w:color="auto"/>
                    <w:bottom w:val="none" w:sz="0" w:space="0" w:color="auto"/>
                    <w:right w:val="none" w:sz="0" w:space="0" w:color="auto"/>
                  </w:divBdr>
                  <w:divsChild>
                    <w:div w:id="301934950">
                      <w:marLeft w:val="0"/>
                      <w:marRight w:val="0"/>
                      <w:marTop w:val="0"/>
                      <w:marBottom w:val="0"/>
                      <w:divBdr>
                        <w:top w:val="none" w:sz="0" w:space="0" w:color="auto"/>
                        <w:left w:val="none" w:sz="0" w:space="0" w:color="auto"/>
                        <w:bottom w:val="none" w:sz="0" w:space="0" w:color="auto"/>
                        <w:right w:val="none" w:sz="0" w:space="0" w:color="auto"/>
                      </w:divBdr>
                    </w:div>
                  </w:divsChild>
                </w:div>
                <w:div w:id="1463110876">
                  <w:marLeft w:val="0"/>
                  <w:marRight w:val="0"/>
                  <w:marTop w:val="0"/>
                  <w:marBottom w:val="0"/>
                  <w:divBdr>
                    <w:top w:val="none" w:sz="0" w:space="0" w:color="auto"/>
                    <w:left w:val="none" w:sz="0" w:space="0" w:color="auto"/>
                    <w:bottom w:val="none" w:sz="0" w:space="0" w:color="auto"/>
                    <w:right w:val="none" w:sz="0" w:space="0" w:color="auto"/>
                  </w:divBdr>
                  <w:divsChild>
                    <w:div w:id="1109547894">
                      <w:marLeft w:val="0"/>
                      <w:marRight w:val="0"/>
                      <w:marTop w:val="0"/>
                      <w:marBottom w:val="0"/>
                      <w:divBdr>
                        <w:top w:val="none" w:sz="0" w:space="0" w:color="auto"/>
                        <w:left w:val="none" w:sz="0" w:space="0" w:color="auto"/>
                        <w:bottom w:val="none" w:sz="0" w:space="0" w:color="auto"/>
                        <w:right w:val="none" w:sz="0" w:space="0" w:color="auto"/>
                      </w:divBdr>
                    </w:div>
                  </w:divsChild>
                </w:div>
                <w:div w:id="1593708822">
                  <w:marLeft w:val="0"/>
                  <w:marRight w:val="0"/>
                  <w:marTop w:val="0"/>
                  <w:marBottom w:val="0"/>
                  <w:divBdr>
                    <w:top w:val="none" w:sz="0" w:space="0" w:color="auto"/>
                    <w:left w:val="none" w:sz="0" w:space="0" w:color="auto"/>
                    <w:bottom w:val="none" w:sz="0" w:space="0" w:color="auto"/>
                    <w:right w:val="none" w:sz="0" w:space="0" w:color="auto"/>
                  </w:divBdr>
                  <w:divsChild>
                    <w:div w:id="187110938">
                      <w:marLeft w:val="0"/>
                      <w:marRight w:val="0"/>
                      <w:marTop w:val="0"/>
                      <w:marBottom w:val="0"/>
                      <w:divBdr>
                        <w:top w:val="none" w:sz="0" w:space="0" w:color="auto"/>
                        <w:left w:val="none" w:sz="0" w:space="0" w:color="auto"/>
                        <w:bottom w:val="none" w:sz="0" w:space="0" w:color="auto"/>
                        <w:right w:val="none" w:sz="0" w:space="0" w:color="auto"/>
                      </w:divBdr>
                    </w:div>
                  </w:divsChild>
                </w:div>
                <w:div w:id="1610359504">
                  <w:marLeft w:val="0"/>
                  <w:marRight w:val="0"/>
                  <w:marTop w:val="0"/>
                  <w:marBottom w:val="0"/>
                  <w:divBdr>
                    <w:top w:val="none" w:sz="0" w:space="0" w:color="auto"/>
                    <w:left w:val="none" w:sz="0" w:space="0" w:color="auto"/>
                    <w:bottom w:val="none" w:sz="0" w:space="0" w:color="auto"/>
                    <w:right w:val="none" w:sz="0" w:space="0" w:color="auto"/>
                  </w:divBdr>
                  <w:divsChild>
                    <w:div w:id="1551921115">
                      <w:marLeft w:val="0"/>
                      <w:marRight w:val="0"/>
                      <w:marTop w:val="0"/>
                      <w:marBottom w:val="0"/>
                      <w:divBdr>
                        <w:top w:val="none" w:sz="0" w:space="0" w:color="auto"/>
                        <w:left w:val="none" w:sz="0" w:space="0" w:color="auto"/>
                        <w:bottom w:val="none" w:sz="0" w:space="0" w:color="auto"/>
                        <w:right w:val="none" w:sz="0" w:space="0" w:color="auto"/>
                      </w:divBdr>
                    </w:div>
                  </w:divsChild>
                </w:div>
                <w:div w:id="1801680758">
                  <w:marLeft w:val="0"/>
                  <w:marRight w:val="0"/>
                  <w:marTop w:val="0"/>
                  <w:marBottom w:val="0"/>
                  <w:divBdr>
                    <w:top w:val="none" w:sz="0" w:space="0" w:color="auto"/>
                    <w:left w:val="none" w:sz="0" w:space="0" w:color="auto"/>
                    <w:bottom w:val="none" w:sz="0" w:space="0" w:color="auto"/>
                    <w:right w:val="none" w:sz="0" w:space="0" w:color="auto"/>
                  </w:divBdr>
                  <w:divsChild>
                    <w:div w:id="245922954">
                      <w:marLeft w:val="0"/>
                      <w:marRight w:val="0"/>
                      <w:marTop w:val="0"/>
                      <w:marBottom w:val="0"/>
                      <w:divBdr>
                        <w:top w:val="none" w:sz="0" w:space="0" w:color="auto"/>
                        <w:left w:val="none" w:sz="0" w:space="0" w:color="auto"/>
                        <w:bottom w:val="none" w:sz="0" w:space="0" w:color="auto"/>
                        <w:right w:val="none" w:sz="0" w:space="0" w:color="auto"/>
                      </w:divBdr>
                    </w:div>
                  </w:divsChild>
                </w:div>
                <w:div w:id="1833059573">
                  <w:marLeft w:val="0"/>
                  <w:marRight w:val="0"/>
                  <w:marTop w:val="0"/>
                  <w:marBottom w:val="0"/>
                  <w:divBdr>
                    <w:top w:val="none" w:sz="0" w:space="0" w:color="auto"/>
                    <w:left w:val="none" w:sz="0" w:space="0" w:color="auto"/>
                    <w:bottom w:val="none" w:sz="0" w:space="0" w:color="auto"/>
                    <w:right w:val="none" w:sz="0" w:space="0" w:color="auto"/>
                  </w:divBdr>
                  <w:divsChild>
                    <w:div w:id="1910847341">
                      <w:marLeft w:val="0"/>
                      <w:marRight w:val="0"/>
                      <w:marTop w:val="0"/>
                      <w:marBottom w:val="0"/>
                      <w:divBdr>
                        <w:top w:val="none" w:sz="0" w:space="0" w:color="auto"/>
                        <w:left w:val="none" w:sz="0" w:space="0" w:color="auto"/>
                        <w:bottom w:val="none" w:sz="0" w:space="0" w:color="auto"/>
                        <w:right w:val="none" w:sz="0" w:space="0" w:color="auto"/>
                      </w:divBdr>
                    </w:div>
                  </w:divsChild>
                </w:div>
                <w:div w:id="1949265248">
                  <w:marLeft w:val="0"/>
                  <w:marRight w:val="0"/>
                  <w:marTop w:val="0"/>
                  <w:marBottom w:val="0"/>
                  <w:divBdr>
                    <w:top w:val="none" w:sz="0" w:space="0" w:color="auto"/>
                    <w:left w:val="none" w:sz="0" w:space="0" w:color="auto"/>
                    <w:bottom w:val="none" w:sz="0" w:space="0" w:color="auto"/>
                    <w:right w:val="none" w:sz="0" w:space="0" w:color="auto"/>
                  </w:divBdr>
                  <w:divsChild>
                    <w:div w:id="843907275">
                      <w:marLeft w:val="0"/>
                      <w:marRight w:val="0"/>
                      <w:marTop w:val="0"/>
                      <w:marBottom w:val="0"/>
                      <w:divBdr>
                        <w:top w:val="none" w:sz="0" w:space="0" w:color="auto"/>
                        <w:left w:val="none" w:sz="0" w:space="0" w:color="auto"/>
                        <w:bottom w:val="none" w:sz="0" w:space="0" w:color="auto"/>
                        <w:right w:val="none" w:sz="0" w:space="0" w:color="auto"/>
                      </w:divBdr>
                    </w:div>
                  </w:divsChild>
                </w:div>
                <w:div w:id="1969430695">
                  <w:marLeft w:val="0"/>
                  <w:marRight w:val="0"/>
                  <w:marTop w:val="0"/>
                  <w:marBottom w:val="0"/>
                  <w:divBdr>
                    <w:top w:val="none" w:sz="0" w:space="0" w:color="auto"/>
                    <w:left w:val="none" w:sz="0" w:space="0" w:color="auto"/>
                    <w:bottom w:val="none" w:sz="0" w:space="0" w:color="auto"/>
                    <w:right w:val="none" w:sz="0" w:space="0" w:color="auto"/>
                  </w:divBdr>
                  <w:divsChild>
                    <w:div w:id="1382174251">
                      <w:marLeft w:val="0"/>
                      <w:marRight w:val="0"/>
                      <w:marTop w:val="0"/>
                      <w:marBottom w:val="0"/>
                      <w:divBdr>
                        <w:top w:val="none" w:sz="0" w:space="0" w:color="auto"/>
                        <w:left w:val="none" w:sz="0" w:space="0" w:color="auto"/>
                        <w:bottom w:val="none" w:sz="0" w:space="0" w:color="auto"/>
                        <w:right w:val="none" w:sz="0" w:space="0" w:color="auto"/>
                      </w:divBdr>
                    </w:div>
                  </w:divsChild>
                </w:div>
                <w:div w:id="1976254327">
                  <w:marLeft w:val="0"/>
                  <w:marRight w:val="0"/>
                  <w:marTop w:val="0"/>
                  <w:marBottom w:val="0"/>
                  <w:divBdr>
                    <w:top w:val="none" w:sz="0" w:space="0" w:color="auto"/>
                    <w:left w:val="none" w:sz="0" w:space="0" w:color="auto"/>
                    <w:bottom w:val="none" w:sz="0" w:space="0" w:color="auto"/>
                    <w:right w:val="none" w:sz="0" w:space="0" w:color="auto"/>
                  </w:divBdr>
                  <w:divsChild>
                    <w:div w:id="665784531">
                      <w:marLeft w:val="0"/>
                      <w:marRight w:val="0"/>
                      <w:marTop w:val="0"/>
                      <w:marBottom w:val="0"/>
                      <w:divBdr>
                        <w:top w:val="none" w:sz="0" w:space="0" w:color="auto"/>
                        <w:left w:val="none" w:sz="0" w:space="0" w:color="auto"/>
                        <w:bottom w:val="none" w:sz="0" w:space="0" w:color="auto"/>
                        <w:right w:val="none" w:sz="0" w:space="0" w:color="auto"/>
                      </w:divBdr>
                    </w:div>
                  </w:divsChild>
                </w:div>
                <w:div w:id="1988195896">
                  <w:marLeft w:val="0"/>
                  <w:marRight w:val="0"/>
                  <w:marTop w:val="0"/>
                  <w:marBottom w:val="0"/>
                  <w:divBdr>
                    <w:top w:val="none" w:sz="0" w:space="0" w:color="auto"/>
                    <w:left w:val="none" w:sz="0" w:space="0" w:color="auto"/>
                    <w:bottom w:val="none" w:sz="0" w:space="0" w:color="auto"/>
                    <w:right w:val="none" w:sz="0" w:space="0" w:color="auto"/>
                  </w:divBdr>
                  <w:divsChild>
                    <w:div w:id="1461800862">
                      <w:marLeft w:val="0"/>
                      <w:marRight w:val="0"/>
                      <w:marTop w:val="0"/>
                      <w:marBottom w:val="0"/>
                      <w:divBdr>
                        <w:top w:val="none" w:sz="0" w:space="0" w:color="auto"/>
                        <w:left w:val="none" w:sz="0" w:space="0" w:color="auto"/>
                        <w:bottom w:val="none" w:sz="0" w:space="0" w:color="auto"/>
                        <w:right w:val="none" w:sz="0" w:space="0" w:color="auto"/>
                      </w:divBdr>
                    </w:div>
                  </w:divsChild>
                </w:div>
                <w:div w:id="2009481813">
                  <w:marLeft w:val="0"/>
                  <w:marRight w:val="0"/>
                  <w:marTop w:val="0"/>
                  <w:marBottom w:val="0"/>
                  <w:divBdr>
                    <w:top w:val="none" w:sz="0" w:space="0" w:color="auto"/>
                    <w:left w:val="none" w:sz="0" w:space="0" w:color="auto"/>
                    <w:bottom w:val="none" w:sz="0" w:space="0" w:color="auto"/>
                    <w:right w:val="none" w:sz="0" w:space="0" w:color="auto"/>
                  </w:divBdr>
                  <w:divsChild>
                    <w:div w:id="2022924454">
                      <w:marLeft w:val="0"/>
                      <w:marRight w:val="0"/>
                      <w:marTop w:val="0"/>
                      <w:marBottom w:val="0"/>
                      <w:divBdr>
                        <w:top w:val="none" w:sz="0" w:space="0" w:color="auto"/>
                        <w:left w:val="none" w:sz="0" w:space="0" w:color="auto"/>
                        <w:bottom w:val="none" w:sz="0" w:space="0" w:color="auto"/>
                        <w:right w:val="none" w:sz="0" w:space="0" w:color="auto"/>
                      </w:divBdr>
                    </w:div>
                  </w:divsChild>
                </w:div>
                <w:div w:id="2061125404">
                  <w:marLeft w:val="0"/>
                  <w:marRight w:val="0"/>
                  <w:marTop w:val="0"/>
                  <w:marBottom w:val="0"/>
                  <w:divBdr>
                    <w:top w:val="none" w:sz="0" w:space="0" w:color="auto"/>
                    <w:left w:val="none" w:sz="0" w:space="0" w:color="auto"/>
                    <w:bottom w:val="none" w:sz="0" w:space="0" w:color="auto"/>
                    <w:right w:val="none" w:sz="0" w:space="0" w:color="auto"/>
                  </w:divBdr>
                  <w:divsChild>
                    <w:div w:id="10356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19981">
          <w:marLeft w:val="0"/>
          <w:marRight w:val="0"/>
          <w:marTop w:val="0"/>
          <w:marBottom w:val="0"/>
          <w:divBdr>
            <w:top w:val="none" w:sz="0" w:space="0" w:color="auto"/>
            <w:left w:val="none" w:sz="0" w:space="0" w:color="auto"/>
            <w:bottom w:val="none" w:sz="0" w:space="0" w:color="auto"/>
            <w:right w:val="none" w:sz="0" w:space="0" w:color="auto"/>
          </w:divBdr>
        </w:div>
        <w:div w:id="2013873687">
          <w:marLeft w:val="0"/>
          <w:marRight w:val="0"/>
          <w:marTop w:val="0"/>
          <w:marBottom w:val="0"/>
          <w:divBdr>
            <w:top w:val="none" w:sz="0" w:space="0" w:color="auto"/>
            <w:left w:val="none" w:sz="0" w:space="0" w:color="auto"/>
            <w:bottom w:val="none" w:sz="0" w:space="0" w:color="auto"/>
            <w:right w:val="none" w:sz="0" w:space="0" w:color="auto"/>
          </w:divBdr>
        </w:div>
      </w:divsChild>
    </w:div>
    <w:div w:id="1963076717">
      <w:bodyDiv w:val="1"/>
      <w:marLeft w:val="0"/>
      <w:marRight w:val="0"/>
      <w:marTop w:val="0"/>
      <w:marBottom w:val="0"/>
      <w:divBdr>
        <w:top w:val="none" w:sz="0" w:space="0" w:color="auto"/>
        <w:left w:val="none" w:sz="0" w:space="0" w:color="auto"/>
        <w:bottom w:val="none" w:sz="0" w:space="0" w:color="auto"/>
        <w:right w:val="none" w:sz="0" w:space="0" w:color="auto"/>
      </w:divBdr>
    </w:div>
    <w:div w:id="1974017234">
      <w:bodyDiv w:val="1"/>
      <w:marLeft w:val="0"/>
      <w:marRight w:val="0"/>
      <w:marTop w:val="0"/>
      <w:marBottom w:val="0"/>
      <w:divBdr>
        <w:top w:val="none" w:sz="0" w:space="0" w:color="auto"/>
        <w:left w:val="none" w:sz="0" w:space="0" w:color="auto"/>
        <w:bottom w:val="none" w:sz="0" w:space="0" w:color="auto"/>
        <w:right w:val="none" w:sz="0" w:space="0" w:color="auto"/>
      </w:divBdr>
    </w:div>
    <w:div w:id="21308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p.edu.au/hom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dese.gov.au/alice-springs-mparntwe-education-declar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6D0D2B7-643D-42B7-9BE6-50B512F68DCC}">
    <t:Anchor>
      <t:Comment id="600745091"/>
    </t:Anchor>
    <t:History>
      <t:Event id="{CEDB82AA-2804-4550-90EA-BA6DE8BA18C4}" time="2021-02-11T05:07:19Z">
        <t:Attribution userId="S::eveline.gebhardt@acara.edu.au::c04ee604-31be-4b8e-9886-106ce9f43ec2" userProvider="AD" userName="Gebhardt, Eveline"/>
        <t:Anchor>
          <t:Comment id="1859251700"/>
        </t:Anchor>
        <t:Create/>
      </t:Event>
      <t:Event id="{537B9625-DEE7-4D0C-BD9B-3D13F6E0FA08}" time="2021-02-11T05:07:19Z">
        <t:Attribution userId="S::eveline.gebhardt@acara.edu.au::c04ee604-31be-4b8e-9886-106ce9f43ec2" userProvider="AD" userName="Gebhardt, Eveline"/>
        <t:Anchor>
          <t:Comment id="1859251700"/>
        </t:Anchor>
        <t:Assign userId="S::Anna.Cohen@acara.edu.au::7d959de7-edcd-44ad-8cf3-a744c904f076" userProvider="AD" userName="Cohen, Anna"/>
      </t:Event>
      <t:Event id="{7BA7CB1A-116B-406F-8097-E393CB4B8B46}" time="2021-02-11T05:07:19Z">
        <t:Attribution userId="S::eveline.gebhardt@acara.edu.au::c04ee604-31be-4b8e-9886-106ce9f43ec2" userProvider="AD" userName="Gebhardt, Eveline"/>
        <t:Anchor>
          <t:Comment id="1859251700"/>
        </t:Anchor>
        <t:SetTitle title="@Cohen, Anna When does Ross need the trial analysis results for writing?"/>
      </t:Event>
    </t:History>
  </t:Task>
  <t:Task id="{DCD3A1D1-1A7E-4D7F-AFE5-095510737B23}">
    <t:Anchor>
      <t:Comment id="600741439"/>
    </t:Anchor>
    <t:History>
      <t:Event id="{0905BAD0-CE1F-4B1B-B60B-A1D58A681CB8}" time="2021-02-11T05:19:35Z">
        <t:Attribution userId="S::eveline.gebhardt@acara.edu.au::c04ee604-31be-4b8e-9886-106ce9f43ec2" userProvider="AD" userName="Gebhardt, Eveline"/>
        <t:Anchor>
          <t:Comment id="7418602"/>
        </t:Anchor>
        <t:Create/>
      </t:Event>
      <t:Event id="{22744906-EBE2-4C7D-AC92-48BD86FC1BD9}" time="2021-02-11T05:19:35Z">
        <t:Attribution userId="S::eveline.gebhardt@acara.edu.au::c04ee604-31be-4b8e-9886-106ce9f43ec2" userProvider="AD" userName="Gebhardt, Eveline"/>
        <t:Anchor>
          <t:Comment id="7418602"/>
        </t:Anchor>
        <t:Assign userId="S::Leigh.Patterson@acara.edu.au::7752ca75-21d3-4596-8ea8-4498ade66ba8" userProvider="AD" userName="Patterson, Leigh"/>
      </t:Event>
      <t:Event id="{94141BEE-34A3-486C-81BC-9496937C829A}" time="2021-02-11T05:19:35Z">
        <t:Attribution userId="S::eveline.gebhardt@acara.edu.au::c04ee604-31be-4b8e-9886-106ce9f43ec2" userProvider="AD" userName="Gebhardt, Eveline"/>
        <t:Anchor>
          <t:Comment id="7418602"/>
        </t:Anchor>
        <t:SetTitle title="Looks OK. @Patterson, Leigh Could you please double check this section, including the numbe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162493DBCA92D042B1462FB3B43F04ED" ma:contentTypeVersion="25" ma:contentTypeDescription="" ma:contentTypeScope="" ma:versionID="1183170d397b830f4760ead0df70c43b">
  <xsd:schema xmlns:xsd="http://www.w3.org/2001/XMLSchema" xmlns:xs="http://www.w3.org/2001/XMLSchema" xmlns:p="http://schemas.microsoft.com/office/2006/metadata/properties" xmlns:ns2="783fd492-fe55-4a9d-8dc2-317bf256f4b7" xmlns:ns3="dad13fd0-5d0f-4e92-9c41-69b4ded926c8" xmlns:ns4="e54efa0b-a788-47d7-ba32-fed6912d8961" targetNamespace="http://schemas.microsoft.com/office/2006/metadata/properties" ma:root="true" ma:fieldsID="7dccdbf2c438e7cbdbf1850d4d23695e" ns2:_="" ns3:_="" ns4:_="">
    <xsd:import namespace="783fd492-fe55-4a9d-8dc2-317bf256f4b7"/>
    <xsd:import namespace="dad13fd0-5d0f-4e92-9c41-69b4ded926c8"/>
    <xsd:import namespace="e54efa0b-a788-47d7-ba32-fed6912d8961"/>
    <xsd:element name="properties">
      <xsd:complexType>
        <xsd:sequence>
          <xsd:element name="documentManagement">
            <xsd:complexType>
              <xsd:all>
                <xsd:element ref="ns2:f4e4642d2728489ab39be0cfc7b0a8b3" minOccurs="0"/>
                <xsd:element ref="ns3:TaxCatchAll" minOccurs="0"/>
                <xsd:element ref="ns3:TaxCatchAllLabel" minOccurs="0"/>
                <xsd:element ref="ns2:p9102bc9558a4fb390ba61039157f4fe" minOccurs="0"/>
                <xsd:element ref="ns2:pe6a1ebf25744a15bb88816c0d3374f9"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d13fd0-5d0f-4e92-9c41-69b4ded926c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f987da5-033d-4f16-a8bb-84561011b5f1}" ma:internalName="TaxCatchAll" ma:showField="CatchAllData" ma:web="dad13fd0-5d0f-4e92-9c41-69b4ded926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f987da5-033d-4f16-a8bb-84561011b5f1}" ma:internalName="TaxCatchAllLabel" ma:readOnly="true" ma:showField="CatchAllDataLabel" ma:web="dad13fd0-5d0f-4e92-9c41-69b4ded926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efa0b-a788-47d7-ba32-fed6912d89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d13fd0-5d0f-4e92-9c41-69b4ded926c8">
      <Value>34</Value>
      <Value>87</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b3293b43-49da-46e4-8817-b2456fc176c4</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Request</TermName>
          <TermId xmlns="http://schemas.microsoft.com/office/infopath/2007/PartnerControls">a91dc2f0-9c94-4493-8ea3-f3dc5391a881</TermId>
        </TermInfo>
      </Terms>
    </p9102bc9558a4fb390ba61039157f4fe>
    <lcf76f155ced4ddcb4097134ff3c332f xmlns="e54efa0b-a788-47d7-ba32-fed6912d8961">
      <Terms xmlns="http://schemas.microsoft.com/office/infopath/2007/PartnerControls"/>
    </lcf76f155ced4ddcb4097134ff3c332f>
  </documentManagement>
</p:properties>
</file>

<file path=customXml/item4.xml>��< ? x m l   v e r s i o n = " 1 . 0 "   e n c o d i n g = " u t f - 1 6 " ? > < p r o p e r t i e s   x m l n s = " h t t p : / / w w w . i m a n a g e . c o m / w o r k / x m l s c h e m a " >  
     < d o c u m e n t i d > D O C U M E N T S ! 4 9 3 4 1 9 6 9 . 1 < / d o c u m e n t i d >  
     < s e n d e r i d > H I L T S T < / s e n d e r i d >  
     < s e n d e r e m a i l > S T U A R T . H I L T O N @ A G S . G O V . A U < / s e n d e r e m a i l >  
     < l a s t m o d i f i e d > 2 0 2 3 - 1 0 - 0 4 T 1 1 : 2 0 : 0 0 . 0 0 0 0 0 0 0 + 1 1 : 0 0 < / l a s t m o d i f i e d >  
     < d a t a b a s e > D O C U M E N T S < / d a t a b a s e >  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4E979-21B9-49C1-A66E-ADFCF7869573}">
  <ds:schemaRefs>
    <ds:schemaRef ds:uri="http://schemas.microsoft.com/sharepoint/v3/contenttype/forms"/>
  </ds:schemaRefs>
</ds:datastoreItem>
</file>

<file path=customXml/itemProps2.xml><?xml version="1.0" encoding="utf-8"?>
<ds:datastoreItem xmlns:ds="http://schemas.openxmlformats.org/officeDocument/2006/customXml" ds:itemID="{25E27306-F4AD-4CD3-8D23-688B4EA60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dad13fd0-5d0f-4e92-9c41-69b4ded926c8"/>
    <ds:schemaRef ds:uri="e54efa0b-a788-47d7-ba32-fed6912d8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968AB-3640-4AB0-9C81-CDCB4A0668F6}">
  <ds:schemaRefs>
    <ds:schemaRef ds:uri="http://schemas.microsoft.com/office/2006/metadata/properties"/>
    <ds:schemaRef ds:uri="http://schemas.microsoft.com/office/infopath/2007/PartnerControls"/>
    <ds:schemaRef ds:uri="dad13fd0-5d0f-4e92-9c41-69b4ded926c8"/>
    <ds:schemaRef ds:uri="783fd492-fe55-4a9d-8dc2-317bf256f4b7"/>
    <ds:schemaRef ds:uri="e54efa0b-a788-47d7-ba32-fed6912d8961"/>
  </ds:schemaRefs>
</ds:datastoreItem>
</file>

<file path=customXml/itemProps4.xml><?xml version="1.0" encoding="utf-8"?>
<ds:datastoreItem xmlns:ds="http://schemas.openxmlformats.org/officeDocument/2006/customXml" ds:itemID="{0F6CD6D2-B26D-4AD1-9A8E-E25B426D9B33}">
  <ds:schemaRefs>
    <ds:schemaRef ds:uri="http://www.imanage.com/work/xmlschema"/>
  </ds:schemaRefs>
</ds:datastoreItem>
</file>

<file path=customXml/itemProps5.xml><?xml version="1.0" encoding="utf-8"?>
<ds:datastoreItem xmlns:ds="http://schemas.openxmlformats.org/officeDocument/2006/customXml" ds:itemID="{B1584A68-9BCD-4FC9-B1DD-BACE9E7C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8772</Words>
  <Characters>50001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Curriculum Corporation</Company>
  <LinksUpToDate>false</LinksUpToDate>
  <CharactersWithSpaces>58656</CharactersWithSpaces>
  <SharedDoc>false</SharedDoc>
  <HLinks>
    <vt:vector size="6" baseType="variant">
      <vt:variant>
        <vt:i4>196693</vt:i4>
      </vt:variant>
      <vt:variant>
        <vt:i4>60</vt:i4>
      </vt:variant>
      <vt:variant>
        <vt:i4>0</vt:i4>
      </vt:variant>
      <vt:variant>
        <vt:i4>5</vt:i4>
      </vt:variant>
      <vt:variant>
        <vt:lpwstr>https://www.dese.gov.au/alice-springs-mparntwe-education-declaration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hbax</dc:creator>
  <cp:keywords/>
  <cp:lastModifiedBy>Larkins, Adam</cp:lastModifiedBy>
  <cp:revision>4</cp:revision>
  <cp:lastPrinted>2019-10-25T10:28:00Z</cp:lastPrinted>
  <dcterms:created xsi:type="dcterms:W3CDTF">2025-09-22T01:28:00Z</dcterms:created>
  <dcterms:modified xsi:type="dcterms:W3CDTF">2025-09-22T02:55:00Z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0x0101007A9D79ACD8B79D48A9A515D2FD05854800162493DBCA92D042B1462FB3B43F04ED</vt:lpwstr>
  </property>
  <property fmtid="{D5CDD505-2E9C-101B-9397-08002B2CF9AE}" pid="3" name="ACARA_Classification">
    <vt:lpwstr>277;#Agreements|a6d55b9e-4fdc-482a-bbaf-32180dfc14f5</vt:lpwstr>
  </property>
  <property fmtid="{D5CDD505-2E9C-101B-9397-08002B2CF9AE}" pid="4" name="_dlc_DocId">
    <vt:lpwstr/>
  </property>
  <property fmtid="{D5CDD505-2E9C-101B-9397-08002B2CF9AE}" pid="5" name="RecordNumber">
    <vt:lpwstr>D11/3367</vt:lpwstr>
  </property>
  <property fmtid="{D5CDD505-2E9C-101B-9397-08002B2CF9AE}" pid="6" name="Order">
    <vt:r8>6600</vt:r8>
  </property>
  <property fmtid="{D5CDD505-2E9C-101B-9397-08002B2CF9AE}" pid="7" name="Trail">
    <vt:lpwstr>Created by: Bax, Harmony | Created: 11:26 AM 07-Apr-2011| Modified by: Bax, Harmony | Modified: 11:26 AM 07-Apr-2011</vt:lpwstr>
  </property>
  <property fmtid="{D5CDD505-2E9C-101B-9397-08002B2CF9AE}" pid="8" name="xd_Signature">
    <vt:bool>false</vt:bool>
  </property>
  <property fmtid="{D5CDD505-2E9C-101B-9397-08002B2CF9AE}" pid="9" name="SharedWithUsers">
    <vt:lpwstr>1140;#Roach, Christine;#117;#Verey, Peter</vt:lpwstr>
  </property>
  <property fmtid="{D5CDD505-2E9C-101B-9397-08002B2CF9AE}" pid="10" name="xd_ProgID">
    <vt:lpwstr/>
  </property>
  <property fmtid="{D5CDD505-2E9C-101B-9397-08002B2CF9AE}" pid="11" name="Folder Title">
    <vt:lpwstr>TEMPLATES</vt:lpwstr>
  </property>
  <property fmtid="{D5CDD505-2E9C-101B-9397-08002B2CF9AE}" pid="12" name="ComplianceAssetId">
    <vt:lpwstr/>
  </property>
  <property fmtid="{D5CDD505-2E9C-101B-9397-08002B2CF9AE}" pid="13" name="TemplateUrl">
    <vt:lpwstr/>
  </property>
  <property fmtid="{D5CDD505-2E9C-101B-9397-08002B2CF9AE}" pid="14" name="b3720dfe2bd349b898300d7dcd7e88b4">
    <vt:lpwstr>Agreements|a6d55b9e-4fdc-482a-bbaf-32180dfc14f5</vt:lpwstr>
  </property>
  <property fmtid="{D5CDD505-2E9C-101B-9397-08002B2CF9AE}" pid="15" name="ACARA_Document_Number">
    <vt:lpwstr>D11/3367</vt:lpwstr>
  </property>
  <property fmtid="{D5CDD505-2E9C-101B-9397-08002B2CF9AE}" pid="16" name="ac_Activity">
    <vt:lpwstr>154;#Procurement|b3293b43-49da-46e4-8817-b2456fc176c4</vt:lpwstr>
  </property>
  <property fmtid="{D5CDD505-2E9C-101B-9397-08002B2CF9AE}" pid="17" name="ac_documenttype">
    <vt:lpwstr>182;#Template|391dbcbd-1b89-42ff-b9d2-0b7346319a41</vt:lpwstr>
  </property>
  <property fmtid="{D5CDD505-2E9C-101B-9397-08002B2CF9AE}" pid="18" name="ac_keywords">
    <vt:lpwstr/>
  </property>
  <property fmtid="{D5CDD505-2E9C-101B-9397-08002B2CF9AE}" pid="19" name="checkforsharepointfields">
    <vt:lpwstr>True</vt:lpwstr>
  </property>
  <property fmtid="{D5CDD505-2E9C-101B-9397-08002B2CF9AE}" pid="20" name="Template Filename">
    <vt:lpwstr/>
  </property>
  <property fmtid="{D5CDD505-2E9C-101B-9397-08002B2CF9AE}" pid="21" name="ObjectiveRef">
    <vt:lpwstr>Removed</vt:lpwstr>
  </property>
  <property fmtid="{D5CDD505-2E9C-101B-9397-08002B2CF9AE}" pid="22" name="LeadingLawyers">
    <vt:lpwstr>Removed</vt:lpwstr>
  </property>
  <property fmtid="{D5CDD505-2E9C-101B-9397-08002B2CF9AE}" pid="23" name="WSFooter">
    <vt:lpwstr>31648380</vt:lpwstr>
  </property>
  <property fmtid="{D5CDD505-2E9C-101B-9397-08002B2CF9AE}" pid="24" name="MSIP_Label_513c403f-62ba-48c5-b221-2519db7cca50_Enabled">
    <vt:lpwstr>true</vt:lpwstr>
  </property>
  <property fmtid="{D5CDD505-2E9C-101B-9397-08002B2CF9AE}" pid="25" name="MSIP_Label_513c403f-62ba-48c5-b221-2519db7cca50_SetDate">
    <vt:lpwstr>2019-09-20T07:18:17Z</vt:lpwstr>
  </property>
  <property fmtid="{D5CDD505-2E9C-101B-9397-08002B2CF9AE}" pid="26" name="MSIP_Label_513c403f-62ba-48c5-b221-2519db7cca50_Method">
    <vt:lpwstr>Privileged</vt:lpwstr>
  </property>
  <property fmtid="{D5CDD505-2E9C-101B-9397-08002B2CF9AE}" pid="27" name="MSIP_Label_513c403f-62ba-48c5-b221-2519db7cca50_Name">
    <vt:lpwstr>OFFICIAL</vt:lpwstr>
  </property>
  <property fmtid="{D5CDD505-2E9C-101B-9397-08002B2CF9AE}" pid="28" name="MSIP_Label_513c403f-62ba-48c5-b221-2519db7cca50_SiteId">
    <vt:lpwstr>6cf76a3a-a824-4270-9200-3d71673ec678</vt:lpwstr>
  </property>
  <property fmtid="{D5CDD505-2E9C-101B-9397-08002B2CF9AE}" pid="29" name="MSIP_Label_513c403f-62ba-48c5-b221-2519db7cca50_ActionId">
    <vt:lpwstr>2c3ad1fa-248d-4584-ad8c-000025240661</vt:lpwstr>
  </property>
  <property fmtid="{D5CDD505-2E9C-101B-9397-08002B2CF9AE}" pid="30" name="MSIP_Label_513c403f-62ba-48c5-b221-2519db7cca50_ContentBits">
    <vt:lpwstr>1</vt:lpwstr>
  </property>
  <property fmtid="{D5CDD505-2E9C-101B-9397-08002B2CF9AE}" pid="31" name="GrammarlyDocumentId">
    <vt:lpwstr>0d005fba986e809a0d6e9d328a7431bff3e7ec4a0ddebe5573cf9abcc895f990</vt:lpwstr>
  </property>
  <property fmtid="{D5CDD505-2E9C-101B-9397-08002B2CF9AE}" pid="32" name="Document_x0020_Type">
    <vt:lpwstr>87;#Request|a91dc2f0-9c94-4493-8ea3-f3dc5391a881</vt:lpwstr>
  </property>
  <property fmtid="{D5CDD505-2E9C-101B-9397-08002B2CF9AE}" pid="33" name="Activity">
    <vt:lpwstr>34;#Procurement|b3293b43-49da-46e4-8817-b2456fc176c4</vt:lpwstr>
  </property>
  <property fmtid="{D5CDD505-2E9C-101B-9397-08002B2CF9AE}" pid="34" name="Keyword">
    <vt:lpwstr/>
  </property>
  <property fmtid="{D5CDD505-2E9C-101B-9397-08002B2CF9AE}" pid="35" name="Document Type">
    <vt:lpwstr>87;#Request|a91dc2f0-9c94-4493-8ea3-f3dc5391a881</vt:lpwstr>
  </property>
  <property fmtid="{D5CDD505-2E9C-101B-9397-08002B2CF9AE}" pid="36" name="MediaServiceImageTags">
    <vt:lpwstr/>
  </property>
</Properties>
</file>